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017FB" w:rsidR="35A87C04" w:rsidP="35A87C04" w:rsidRDefault="35A87C04" w14:paraId="7078A182" w14:textId="72C9D755">
      <w:pPr>
        <w:spacing w:before="240" w:after="240"/>
        <w:ind w:firstLine="20"/>
        <w:jc w:val="center"/>
        <w:rPr>
          <w:rFonts w:ascii="Georgia Pro Black" w:hAnsi="Georgia Pro Black" w:eastAsia="Times New Roman" w:cs="Times New Roman"/>
          <w:sz w:val="44"/>
          <w:szCs w:val="44"/>
          <w:highlight w:val="white"/>
          <w:lang w:val="en-US"/>
        </w:rPr>
      </w:pPr>
      <w:r w:rsidRPr="006017FB">
        <w:rPr>
          <w:rFonts w:ascii="Georgia Pro Black" w:hAnsi="Georgia Pro Black" w:eastAsia="Times New Roman" w:cs="Times New Roman"/>
          <w:sz w:val="44"/>
          <w:szCs w:val="44"/>
          <w:highlight w:val="white"/>
          <w:lang w:val="en-US"/>
        </w:rPr>
        <w:t>Taking Control of Your Emotions</w:t>
      </w:r>
    </w:p>
    <w:p w:rsidRPr="006017FB" w:rsidR="005C7213" w:rsidDel="00C356B2" w:rsidP="005C7213" w:rsidRDefault="30B5E1AD" w14:paraId="488F7EA4" w14:textId="68C882AF">
      <w:pPr>
        <w:spacing w:before="240" w:after="240"/>
        <w:ind w:firstLine="20"/>
        <w:jc w:val="center"/>
        <w:rPr>
          <w:rFonts w:ascii="Georgia Pro Black" w:hAnsi="Georgia Pro Black" w:eastAsia="Times New Roman" w:cs="Times New Roman"/>
          <w:sz w:val="40"/>
          <w:szCs w:val="40"/>
          <w:highlight w:val="white"/>
          <w:lang w:val="en-US"/>
        </w:rPr>
      </w:pPr>
      <w:bookmarkStart w:name="_Hlk163741509" w:id="0"/>
      <w:r w:rsidRPr="006017FB">
        <w:rPr>
          <w:rFonts w:ascii="Georgia Pro Black" w:hAnsi="Georgia Pro Black" w:eastAsia="Times New Roman" w:cs="Times New Roman"/>
          <w:sz w:val="40"/>
          <w:szCs w:val="40"/>
          <w:highlight w:val="white"/>
          <w:lang w:val="en-US"/>
        </w:rPr>
        <w:t>Introduction</w:t>
      </w:r>
    </w:p>
    <w:p w:rsidR="005C7213" w:rsidDel="00C356B2" w:rsidP="31745E4C" w:rsidRDefault="17885911" w14:paraId="43FA4327" w14:textId="10D9B8F3" w14:noSpellErr="1">
      <w:pPr>
        <w:spacing w:before="240" w:after="240"/>
        <w:ind w:firstLine="20"/>
        <w:jc w:val="left"/>
        <w:rPr>
          <w:rFonts w:eastAsia="Times New Roman"/>
          <w:sz w:val="28"/>
          <w:szCs w:val="28"/>
          <w:highlight w:val="white"/>
          <w:lang w:val="en-US"/>
        </w:rPr>
      </w:pPr>
      <w:r w:rsidRPr="31745E4C" w:rsidR="31745E4C">
        <w:rPr>
          <w:rFonts w:eastAsia="Times New Roman"/>
          <w:sz w:val="28"/>
          <w:szCs w:val="28"/>
          <w:highlight w:val="white"/>
          <w:lang w:val="en-US"/>
        </w:rPr>
        <w:t xml:space="preserve">This book is written and designed to be read thoughtfully, </w:t>
      </w:r>
      <w:r w:rsidRPr="31745E4C" w:rsidR="31745E4C">
        <w:rPr>
          <w:rFonts w:eastAsia="Times New Roman"/>
          <w:sz w:val="28"/>
          <w:szCs w:val="28"/>
          <w:highlight w:val="white"/>
          <w:lang w:val="en-US"/>
        </w:rPr>
        <w:t xml:space="preserve">testing </w:t>
      </w:r>
      <w:r w:rsidRPr="31745E4C" w:rsidR="31745E4C">
        <w:rPr>
          <w:rFonts w:eastAsia="Times New Roman"/>
          <w:sz w:val="28"/>
          <w:szCs w:val="28"/>
          <w:highlight w:val="white"/>
          <w:lang w:val="en-US"/>
        </w:rPr>
        <w:t>your life experiences</w:t>
      </w:r>
      <w:r w:rsidRPr="31745E4C" w:rsidR="31745E4C">
        <w:rPr>
          <w:rFonts w:eastAsia="Times New Roman"/>
          <w:sz w:val="28"/>
          <w:szCs w:val="28"/>
          <w:highlight w:val="white"/>
          <w:lang w:val="en-US"/>
        </w:rPr>
        <w:t xml:space="preserve"> against what you </w:t>
      </w:r>
      <w:r w:rsidRPr="31745E4C" w:rsidR="31745E4C">
        <w:rPr>
          <w:rFonts w:eastAsia="Times New Roman"/>
          <w:sz w:val="28"/>
          <w:szCs w:val="28"/>
          <w:highlight w:val="white"/>
          <w:lang w:val="en-US"/>
        </w:rPr>
        <w:t>are reading</w:t>
      </w:r>
      <w:r w:rsidRPr="31745E4C" w:rsidR="31745E4C">
        <w:rPr>
          <w:rFonts w:eastAsia="Times New Roman"/>
          <w:sz w:val="28"/>
          <w:szCs w:val="28"/>
          <w:highlight w:val="white"/>
          <w:lang w:val="en-US"/>
        </w:rPr>
        <w:t xml:space="preserve">. </w:t>
      </w:r>
      <w:r w:rsidRPr="31745E4C" w:rsidR="31745E4C">
        <w:rPr>
          <w:rFonts w:eastAsia="Times New Roman"/>
          <w:sz w:val="28"/>
          <w:szCs w:val="28"/>
          <w:highlight w:val="white"/>
          <w:lang w:val="en-US"/>
        </w:rPr>
        <w:t xml:space="preserve">The goal is to present material you know but are not </w:t>
      </w:r>
      <w:r w:rsidRPr="31745E4C" w:rsidR="31745E4C">
        <w:rPr>
          <w:rFonts w:eastAsia="Times New Roman"/>
          <w:sz w:val="28"/>
          <w:szCs w:val="28"/>
          <w:highlight w:val="white"/>
          <w:lang w:val="en-US"/>
        </w:rPr>
        <w:t>aware</w:t>
      </w:r>
      <w:r w:rsidRPr="31745E4C" w:rsidR="31745E4C">
        <w:rPr>
          <w:rFonts w:eastAsia="Times New Roman"/>
          <w:sz w:val="28"/>
          <w:szCs w:val="28"/>
          <w:highlight w:val="white"/>
          <w:lang w:val="en-US"/>
        </w:rPr>
        <w:t xml:space="preserve"> that you know.</w:t>
      </w:r>
      <w:r w:rsidRPr="31745E4C" w:rsidR="31745E4C">
        <w:rPr>
          <w:rFonts w:eastAsia="Times New Roman"/>
          <w:sz w:val="28"/>
          <w:szCs w:val="28"/>
          <w:highlight w:val="white"/>
          <w:lang w:val="en-US"/>
        </w:rPr>
        <w:t xml:space="preserve"> During this process</w:t>
      </w:r>
      <w:r w:rsidRPr="31745E4C" w:rsidR="31745E4C">
        <w:rPr>
          <w:rFonts w:eastAsia="Times New Roman"/>
          <w:sz w:val="28"/>
          <w:szCs w:val="28"/>
          <w:highlight w:val="white"/>
          <w:lang w:val="en-US"/>
        </w:rPr>
        <w:t>,</w:t>
      </w:r>
      <w:r w:rsidRPr="31745E4C" w:rsidR="31745E4C">
        <w:rPr>
          <w:rFonts w:eastAsia="Times New Roman"/>
          <w:sz w:val="28"/>
          <w:szCs w:val="28"/>
          <w:highlight w:val="white"/>
          <w:lang w:val="en-US"/>
        </w:rPr>
        <w:t xml:space="preserve"> you </w:t>
      </w:r>
      <w:r w:rsidRPr="31745E4C" w:rsidR="31745E4C">
        <w:rPr>
          <w:rFonts w:eastAsia="Times New Roman"/>
          <w:sz w:val="28"/>
          <w:szCs w:val="28"/>
          <w:highlight w:val="white"/>
          <w:lang w:val="en-US"/>
        </w:rPr>
        <w:t>will learn to empower yourself to live and help others lead lives with less stress and more joy and happiness. Using a Cognitive, Affective, and Behavioral approach to change, CABT explores how to take control of your emotions.</w:t>
      </w:r>
    </w:p>
    <w:p w:rsidR="005C7213" w:rsidDel="00C356B2" w:rsidP="31745E4C" w:rsidRDefault="30B5E1AD" w14:paraId="72EF0662" w14:textId="3AEB1122" w14:noSpellErr="1">
      <w:pPr>
        <w:spacing w:before="240" w:after="240"/>
        <w:ind w:firstLine="20"/>
        <w:jc w:val="left"/>
        <w:rPr>
          <w:rFonts w:eastAsia="Times New Roman"/>
          <w:sz w:val="28"/>
          <w:szCs w:val="28"/>
          <w:highlight w:val="white"/>
        </w:rPr>
      </w:pPr>
      <w:r w:rsidRPr="31745E4C" w:rsidR="31745E4C">
        <w:rPr>
          <w:rFonts w:eastAsia="Times New Roman"/>
          <w:sz w:val="28"/>
          <w:szCs w:val="28"/>
          <w:highlight w:val="white"/>
        </w:rPr>
        <w:t xml:space="preserve">Here are some examples of things you know but are unaware of: </w:t>
      </w:r>
    </w:p>
    <w:p w:rsidR="005C7213" w:rsidDel="00C356B2" w:rsidP="31745E4C" w:rsidRDefault="30B5E1AD" w14:paraId="56D4C7EC" w14:textId="13FC3682" w14:noSpellErr="1">
      <w:pPr>
        <w:pStyle w:val="ListParagraph"/>
        <w:numPr>
          <w:ilvl w:val="0"/>
          <w:numId w:val="20"/>
        </w:numPr>
        <w:spacing w:before="240" w:after="240"/>
        <w:jc w:val="left"/>
        <w:rPr>
          <w:rFonts w:eastAsia="Times New Roman"/>
          <w:sz w:val="28"/>
          <w:szCs w:val="28"/>
          <w:highlight w:val="white"/>
        </w:rPr>
      </w:pPr>
      <w:r w:rsidRPr="31745E4C" w:rsidR="31745E4C">
        <w:rPr>
          <w:rFonts w:eastAsia="Times New Roman"/>
          <w:sz w:val="28"/>
          <w:szCs w:val="28"/>
          <w:highlight w:val="white"/>
        </w:rPr>
        <w:t xml:space="preserve">Anger has a purpose; in fact, it has three purposes or uses. </w:t>
      </w:r>
    </w:p>
    <w:p w:rsidR="005C7213" w:rsidDel="00C356B2" w:rsidP="31745E4C" w:rsidRDefault="30B5E1AD" w14:paraId="3C069F59" w14:textId="6AFE4DA8" w14:noSpellErr="1">
      <w:pPr>
        <w:pStyle w:val="ListParagraph"/>
        <w:numPr>
          <w:ilvl w:val="0"/>
          <w:numId w:val="20"/>
        </w:numPr>
        <w:spacing w:before="240" w:after="240"/>
        <w:jc w:val="left"/>
        <w:rPr>
          <w:rFonts w:eastAsia="Times New Roman"/>
          <w:sz w:val="28"/>
          <w:szCs w:val="28"/>
          <w:highlight w:val="white"/>
          <w:lang w:val="en-US"/>
        </w:rPr>
      </w:pPr>
      <w:r w:rsidRPr="31745E4C" w:rsidR="31745E4C">
        <w:rPr>
          <w:rFonts w:eastAsia="Times New Roman"/>
          <w:sz w:val="28"/>
          <w:szCs w:val="28"/>
          <w:highlight w:val="white"/>
          <w:lang w:val="en-US"/>
        </w:rPr>
        <w:t xml:space="preserve">There are only three things that you fight about. (And </w:t>
      </w:r>
      <w:r w:rsidRPr="31745E4C" w:rsidR="31745E4C">
        <w:rPr>
          <w:rFonts w:eastAsia="Times New Roman"/>
          <w:sz w:val="28"/>
          <w:szCs w:val="28"/>
          <w:highlight w:val="white"/>
          <w:lang w:val="en-US"/>
        </w:rPr>
        <w:t>it’s</w:t>
      </w:r>
      <w:r w:rsidRPr="31745E4C" w:rsidR="31745E4C">
        <w:rPr>
          <w:rFonts w:eastAsia="Times New Roman"/>
          <w:sz w:val="28"/>
          <w:szCs w:val="28"/>
          <w:highlight w:val="white"/>
          <w:lang w:val="en-US"/>
        </w:rPr>
        <w:t xml:space="preserve"> not sex, religion, politics.)</w:t>
      </w:r>
    </w:p>
    <w:p w:rsidR="005C7213" w:rsidDel="00C356B2" w:rsidP="31745E4C" w:rsidRDefault="30B5E1AD" w14:paraId="651BE169" w14:textId="6C7A2732" w14:noSpellErr="1">
      <w:pPr>
        <w:pStyle w:val="ListParagraph"/>
        <w:numPr>
          <w:ilvl w:val="0"/>
          <w:numId w:val="20"/>
        </w:numPr>
        <w:spacing w:before="240" w:after="240"/>
        <w:jc w:val="left"/>
        <w:rPr>
          <w:rFonts w:eastAsia="Times New Roman"/>
          <w:sz w:val="28"/>
          <w:szCs w:val="28"/>
          <w:highlight w:val="white"/>
          <w:lang w:val="en-US"/>
        </w:rPr>
      </w:pPr>
      <w:r w:rsidRPr="31745E4C" w:rsidR="31745E4C">
        <w:rPr>
          <w:rFonts w:eastAsia="Times New Roman"/>
          <w:sz w:val="28"/>
          <w:szCs w:val="28"/>
          <w:highlight w:val="white"/>
          <w:lang w:val="en-US"/>
        </w:rPr>
        <w:t>All addictions have three things in common. (Whether emotional or physical, all addictions have these three things.)</w:t>
      </w:r>
    </w:p>
    <w:p w:rsidR="005C7213" w:rsidDel="00C356B2" w:rsidP="31745E4C" w:rsidRDefault="30B5E1AD" w14:paraId="79A36F4E" w14:textId="37C51FC0" w14:noSpellErr="1">
      <w:pPr>
        <w:pStyle w:val="ListParagraph"/>
        <w:numPr>
          <w:ilvl w:val="0"/>
          <w:numId w:val="20"/>
        </w:numPr>
        <w:spacing w:before="240" w:after="240"/>
        <w:jc w:val="left"/>
        <w:rPr>
          <w:rFonts w:eastAsia="Times New Roman"/>
          <w:sz w:val="28"/>
          <w:szCs w:val="28"/>
          <w:highlight w:val="white"/>
        </w:rPr>
      </w:pPr>
      <w:r w:rsidRPr="31745E4C" w:rsidR="31745E4C">
        <w:rPr>
          <w:rFonts w:eastAsia="Times New Roman"/>
          <w:sz w:val="28"/>
          <w:szCs w:val="28"/>
          <w:highlight w:val="white"/>
        </w:rPr>
        <w:t>Four predictors of divorce can predict divorce with an 80% accuracy rate. (This one might surprise you.)</w:t>
      </w:r>
    </w:p>
    <w:p w:rsidR="00D56767" w:rsidDel="00C356B2" w:rsidP="31745E4C" w:rsidRDefault="30B5E1AD" w14:paraId="5B2940D9" w14:textId="22783191" w14:noSpellErr="1">
      <w:pPr>
        <w:pStyle w:val="ListParagraph"/>
        <w:numPr>
          <w:ilvl w:val="0"/>
          <w:numId w:val="20"/>
        </w:numPr>
        <w:spacing w:before="240" w:after="240"/>
        <w:jc w:val="left"/>
        <w:rPr>
          <w:rFonts w:eastAsia="Times New Roman"/>
          <w:sz w:val="28"/>
          <w:szCs w:val="28"/>
          <w:highlight w:val="white"/>
        </w:rPr>
      </w:pPr>
      <w:r w:rsidRPr="31745E4C" w:rsidR="31745E4C">
        <w:rPr>
          <w:rFonts w:eastAsia="Times New Roman"/>
          <w:sz w:val="28"/>
          <w:szCs w:val="28"/>
          <w:highlight w:val="white"/>
        </w:rPr>
        <w:t>Three emotions that get us to change.</w:t>
      </w:r>
    </w:p>
    <w:p w:rsidR="00D56767" w:rsidDel="00C356B2" w:rsidP="31745E4C" w:rsidRDefault="30B5E1AD" w14:paraId="410069FF" w14:textId="6E997728" w14:noSpellErr="1">
      <w:pPr>
        <w:pStyle w:val="ListParagraph"/>
        <w:numPr>
          <w:ilvl w:val="0"/>
          <w:numId w:val="20"/>
        </w:numPr>
        <w:spacing w:before="240" w:after="240"/>
        <w:jc w:val="left"/>
        <w:rPr>
          <w:rFonts w:eastAsia="Times New Roman"/>
          <w:sz w:val="28"/>
          <w:szCs w:val="28"/>
          <w:highlight w:val="white"/>
        </w:rPr>
      </w:pPr>
      <w:r w:rsidRPr="31745E4C" w:rsidR="31745E4C">
        <w:rPr>
          <w:rFonts w:eastAsia="Times New Roman"/>
          <w:sz w:val="28"/>
          <w:szCs w:val="28"/>
          <w:highlight w:val="white"/>
        </w:rPr>
        <w:t>Three emotions that will keep us stuck.</w:t>
      </w:r>
    </w:p>
    <w:p w:rsidR="005C7213" w:rsidDel="00C356B2" w:rsidP="31745E4C" w:rsidRDefault="30B5E1AD" w14:paraId="0DF1EE56" w14:textId="23F37BFD" w14:noSpellErr="1">
      <w:pPr>
        <w:pStyle w:val="ListParagraph"/>
        <w:numPr>
          <w:ilvl w:val="0"/>
          <w:numId w:val="20"/>
        </w:numPr>
        <w:spacing w:before="240" w:after="240"/>
        <w:jc w:val="left"/>
        <w:rPr>
          <w:rFonts w:eastAsia="Times New Roman"/>
          <w:sz w:val="28"/>
          <w:szCs w:val="28"/>
          <w:highlight w:val="white"/>
        </w:rPr>
      </w:pPr>
      <w:r w:rsidRPr="31745E4C" w:rsidR="31745E4C">
        <w:rPr>
          <w:rFonts w:eastAsia="Times New Roman"/>
          <w:sz w:val="28"/>
          <w:szCs w:val="28"/>
          <w:highlight w:val="white"/>
        </w:rPr>
        <w:t>Six things that paraphrasing can do for you.</w:t>
      </w:r>
    </w:p>
    <w:p w:rsidRPr="002C12BE" w:rsidR="005C7213" w:rsidDel="00C356B2" w:rsidP="31745E4C" w:rsidRDefault="30B5E1AD" w14:paraId="15511B68" w14:textId="4502F2E1" w14:noSpellErr="1">
      <w:pPr>
        <w:spacing w:before="240" w:after="240"/>
        <w:jc w:val="left"/>
        <w:rPr>
          <w:rFonts w:eastAsia="Times New Roman"/>
          <w:sz w:val="28"/>
          <w:szCs w:val="28"/>
          <w:highlight w:val="white"/>
        </w:rPr>
      </w:pPr>
      <w:r w:rsidRPr="31745E4C" w:rsidR="31745E4C">
        <w:rPr>
          <w:rFonts w:eastAsia="Times New Roman"/>
          <w:sz w:val="28"/>
          <w:szCs w:val="28"/>
          <w:highlight w:val="white"/>
        </w:rPr>
        <w:t>These are just a few things that, if you stop and think about you will know that you already know what they are.</w:t>
      </w:r>
    </w:p>
    <w:p w:rsidR="005C7213" w:rsidDel="00C356B2" w:rsidP="31745E4C" w:rsidRDefault="30B5E1AD" w14:paraId="6395272A" w14:textId="7ACFC08A" w14:noSpellErr="1">
      <w:pPr>
        <w:spacing w:before="240" w:after="240"/>
        <w:ind w:firstLine="20"/>
        <w:jc w:val="left"/>
        <w:rPr>
          <w:rFonts w:eastAsia="Times New Roman"/>
          <w:sz w:val="28"/>
          <w:szCs w:val="28"/>
          <w:highlight w:val="white"/>
          <w:lang w:val="en-US"/>
        </w:rPr>
      </w:pPr>
      <w:r w:rsidRPr="31745E4C" w:rsidR="31745E4C">
        <w:rPr>
          <w:rFonts w:eastAsia="Times New Roman"/>
          <w:sz w:val="28"/>
          <w:szCs w:val="28"/>
          <w:highlight w:val="white"/>
          <w:lang w:val="en-US"/>
        </w:rPr>
        <w:t>I intend to organize and restate concepts differently, making them easier to grasp and recall when needed by yourself or others.</w:t>
      </w:r>
    </w:p>
    <w:p w:rsidR="005C7213" w:rsidDel="00C356B2" w:rsidP="31745E4C" w:rsidRDefault="005C7213" w14:paraId="6C0C73E9" w14:textId="0F1A681F" w14:noSpellErr="1">
      <w:pPr>
        <w:spacing w:before="240" w:after="240"/>
        <w:ind w:firstLine="20"/>
        <w:jc w:val="left"/>
        <w:rPr>
          <w:rFonts w:eastAsia="Times New Roman"/>
          <w:sz w:val="28"/>
          <w:szCs w:val="28"/>
          <w:highlight w:val="white"/>
        </w:rPr>
      </w:pPr>
    </w:p>
    <w:sdt>
      <w:sdtPr>
        <w:id w:val="1915733047"/>
        <w:docPartObj>
          <w:docPartGallery w:val="Table of Contents"/>
          <w:docPartUnique/>
        </w:docPartObj>
      </w:sdtPr>
      <w:sdtContent>
        <w:p w:rsidR="79886C38" w:rsidP="31745E4C" w:rsidRDefault="1B26B299" w14:paraId="0CA59558" w14:textId="132CEFE1">
          <w:pPr>
            <w:pStyle w:val="TOC1"/>
            <w:tabs>
              <w:tab w:val="right" w:leader="dot" w:pos="9360"/>
            </w:tabs>
            <w:rPr>
              <w:rStyle w:val="Hyperlink"/>
            </w:rPr>
            <w:pPrChange w:author="Matt Perelstein" w:date="2024-07-13T17:35:08.999Z">
              <w:pPr/>
            </w:pPrChange>
          </w:pPr>
          <w:r>
            <w:fldChar w:fldCharType="begin"/>
          </w:r>
          <w:r>
            <w:instrText xml:space="preserve">TOC \o "1-2" \z \u \h</w:instrText>
          </w:r>
          <w:r>
            <w:fldChar w:fldCharType="separate"/>
          </w:r>
          <w:hyperlink w:anchor="_Toc391862505">
            <w:r w:rsidRPr="31745E4C" w:rsidR="31745E4C">
              <w:rPr>
                <w:rStyle w:val="Hyperlink"/>
              </w:rPr>
              <w:t>Chapter 1</w:t>
            </w:r>
            <w:ins w:author="Matt Perelstein" w:date="2024-07-13T17:35:08.998Z" w:id="1157828333">
              <w:r>
                <w:tab/>
              </w:r>
            </w:ins>
            <w:r>
              <w:fldChar w:fldCharType="begin"/>
            </w:r>
            <w:r>
              <w:instrText xml:space="preserve">PAGEREF _Toc391862505 \h</w:instrText>
            </w:r>
            <w:r>
              <w:fldChar w:fldCharType="separate"/>
            </w:r>
            <w:r w:rsidRPr="31745E4C" w:rsidR="31745E4C">
              <w:rPr>
                <w:rStyle w:val="Hyperlink"/>
              </w:rPr>
              <w:t>1</w:t>
            </w:r>
            <w:r>
              <w:fldChar w:fldCharType="end"/>
            </w:r>
          </w:hyperlink>
        </w:p>
        <w:p w:rsidR="79886C38" w:rsidP="31745E4C" w:rsidRDefault="00000000" w14:paraId="3D930623" w14:textId="4834C9D0">
          <w:pPr>
            <w:pStyle w:val="TOC2"/>
            <w:tabs>
              <w:tab w:val="right" w:leader="dot" w:pos="9360"/>
            </w:tabs>
            <w:rPr>
              <w:rStyle w:val="Hyperlink"/>
            </w:rPr>
            <w:pPrChange w:author="Matt Perelstein" w:date="2024-07-13T17:35:09.004Z">
              <w:pPr/>
            </w:pPrChange>
          </w:pPr>
          <w:hyperlink w:anchor="_Toc584082969">
            <w:r w:rsidRPr="31745E4C" w:rsidR="31745E4C">
              <w:rPr>
                <w:rStyle w:val="Hyperlink"/>
              </w:rPr>
              <w:t>YOUR TWO BRAINS</w:t>
            </w:r>
            <w:ins w:author="Matt Perelstein" w:date="2024-07-13T17:35:09.003Z" w:id="793222695">
              <w:r>
                <w:tab/>
              </w:r>
            </w:ins>
            <w:r>
              <w:fldChar w:fldCharType="begin"/>
            </w:r>
            <w:r>
              <w:instrText xml:space="preserve">PAGEREF _Toc584082969 \h</w:instrText>
            </w:r>
            <w:r>
              <w:fldChar w:fldCharType="separate"/>
            </w:r>
            <w:r w:rsidRPr="31745E4C" w:rsidR="31745E4C">
              <w:rPr>
                <w:rStyle w:val="Hyperlink"/>
              </w:rPr>
              <w:t>2</w:t>
            </w:r>
            <w:r>
              <w:fldChar w:fldCharType="end"/>
            </w:r>
          </w:hyperlink>
        </w:p>
        <w:p w:rsidR="79886C38" w:rsidP="31745E4C" w:rsidRDefault="00000000" w14:paraId="5BC829F5" w14:textId="52E7F3C4">
          <w:pPr>
            <w:pStyle w:val="TOC1"/>
            <w:tabs>
              <w:tab w:val="right" w:leader="dot" w:pos="9360"/>
            </w:tabs>
            <w:rPr>
              <w:rStyle w:val="Hyperlink"/>
            </w:rPr>
            <w:pPrChange w:author="Matt Perelstein" w:date="2024-07-13T17:35:09.009Z">
              <w:pPr/>
            </w:pPrChange>
          </w:pPr>
          <w:hyperlink w:anchor="_Toc1669335692">
            <w:r w:rsidRPr="31745E4C" w:rsidR="31745E4C">
              <w:rPr>
                <w:rStyle w:val="Hyperlink"/>
              </w:rPr>
              <w:t>Chapter 2</w:t>
            </w:r>
            <w:ins w:author="Matt Perelstein" w:date="2024-07-13T17:35:09.008Z" w:id="894771177">
              <w:r>
                <w:tab/>
              </w:r>
            </w:ins>
            <w:r>
              <w:fldChar w:fldCharType="begin"/>
            </w:r>
            <w:r>
              <w:instrText xml:space="preserve">PAGEREF _Toc1669335692 \h</w:instrText>
            </w:r>
            <w:r>
              <w:fldChar w:fldCharType="separate"/>
            </w:r>
            <w:r w:rsidRPr="31745E4C" w:rsidR="31745E4C">
              <w:rPr>
                <w:rStyle w:val="Hyperlink"/>
              </w:rPr>
              <w:t>23</w:t>
            </w:r>
            <w:r>
              <w:fldChar w:fldCharType="end"/>
            </w:r>
          </w:hyperlink>
        </w:p>
        <w:p w:rsidR="79886C38" w:rsidP="31745E4C" w:rsidRDefault="00000000" w14:paraId="2D0EB40E" w14:textId="3AF0B82D">
          <w:pPr>
            <w:pStyle w:val="TOC2"/>
            <w:tabs>
              <w:tab w:val="right" w:leader="dot" w:pos="9360"/>
            </w:tabs>
            <w:rPr>
              <w:rStyle w:val="Hyperlink"/>
            </w:rPr>
            <w:pPrChange w:author="Matt Perelstein" w:date="2024-07-13T17:35:09.018Z">
              <w:pPr/>
            </w:pPrChange>
          </w:pPr>
          <w:hyperlink w:anchor="_Toc144510375">
            <w:r w:rsidRPr="31745E4C" w:rsidR="31745E4C">
              <w:rPr>
                <w:rStyle w:val="Hyperlink"/>
              </w:rPr>
              <w:t>YOUR RIGHT BRAIN</w:t>
            </w:r>
            <w:ins w:author="Matt Perelstein" w:date="2024-07-13T17:35:09.017Z" w:id="1134848277">
              <w:r>
                <w:tab/>
              </w:r>
            </w:ins>
            <w:r>
              <w:fldChar w:fldCharType="begin"/>
            </w:r>
            <w:r>
              <w:instrText xml:space="preserve">PAGEREF _Toc144510375 \h</w:instrText>
            </w:r>
            <w:r>
              <w:fldChar w:fldCharType="separate"/>
            </w:r>
            <w:r w:rsidRPr="31745E4C" w:rsidR="31745E4C">
              <w:rPr>
                <w:rStyle w:val="Hyperlink"/>
              </w:rPr>
              <w:t>24</w:t>
            </w:r>
            <w:r>
              <w:fldChar w:fldCharType="end"/>
            </w:r>
          </w:hyperlink>
        </w:p>
        <w:p w:rsidR="79886C38" w:rsidP="31745E4C" w:rsidRDefault="00000000" w14:paraId="50BF6097" w14:textId="7113C630">
          <w:pPr>
            <w:pStyle w:val="TOC1"/>
            <w:tabs>
              <w:tab w:val="right" w:leader="dot" w:pos="9360"/>
            </w:tabs>
            <w:rPr>
              <w:rStyle w:val="Hyperlink"/>
            </w:rPr>
            <w:pPrChange w:author="Matt Perelstein" w:date="2024-07-13T17:35:09.023Z">
              <w:pPr/>
            </w:pPrChange>
          </w:pPr>
          <w:hyperlink w:anchor="_Toc1024553302">
            <w:r w:rsidRPr="31745E4C" w:rsidR="31745E4C">
              <w:rPr>
                <w:rStyle w:val="Hyperlink"/>
              </w:rPr>
              <w:t>Chapter 3</w:t>
            </w:r>
            <w:ins w:author="Matt Perelstein" w:date="2024-07-13T17:35:09.022Z" w:id="1096125697">
              <w:r>
                <w:tab/>
              </w:r>
            </w:ins>
            <w:r>
              <w:fldChar w:fldCharType="begin"/>
            </w:r>
            <w:r>
              <w:instrText xml:space="preserve">PAGEREF _Toc1024553302 \h</w:instrText>
            </w:r>
            <w:r>
              <w:fldChar w:fldCharType="separate"/>
            </w:r>
            <w:r w:rsidRPr="31745E4C" w:rsidR="31745E4C">
              <w:rPr>
                <w:rStyle w:val="Hyperlink"/>
              </w:rPr>
              <w:t>41</w:t>
            </w:r>
            <w:r>
              <w:fldChar w:fldCharType="end"/>
            </w:r>
          </w:hyperlink>
        </w:p>
        <w:p w:rsidR="79886C38" w:rsidP="31745E4C" w:rsidRDefault="00000000" w14:paraId="2E2BEF71" w14:textId="588BDDF4">
          <w:pPr>
            <w:pStyle w:val="TOC1"/>
            <w:tabs>
              <w:tab w:val="right" w:leader="dot" w:pos="9360"/>
            </w:tabs>
            <w:rPr>
              <w:rStyle w:val="Hyperlink"/>
            </w:rPr>
            <w:pPrChange w:author="Matt Perelstein" w:date="2024-07-13T17:35:09.028Z">
              <w:pPr/>
            </w:pPrChange>
          </w:pPr>
          <w:hyperlink w:anchor="_Toc39754633">
            <w:r w:rsidRPr="31745E4C" w:rsidR="31745E4C">
              <w:rPr>
                <w:rStyle w:val="Hyperlink"/>
              </w:rPr>
              <w:t>RIGHT BRAIN</w:t>
            </w:r>
            <w:ins w:author="Matt Perelstein" w:date="2024-07-13T17:35:09.027Z" w:id="324536132">
              <w:r>
                <w:tab/>
              </w:r>
            </w:ins>
            <w:r>
              <w:fldChar w:fldCharType="begin"/>
            </w:r>
            <w:r>
              <w:instrText xml:space="preserve">PAGEREF _Toc39754633 \h</w:instrText>
            </w:r>
            <w:r>
              <w:fldChar w:fldCharType="separate"/>
            </w:r>
            <w:r w:rsidRPr="31745E4C" w:rsidR="31745E4C">
              <w:rPr>
                <w:rStyle w:val="Hyperlink"/>
              </w:rPr>
              <w:t>41</w:t>
            </w:r>
            <w:r>
              <w:fldChar w:fldCharType="end"/>
            </w:r>
          </w:hyperlink>
        </w:p>
        <w:p w:rsidR="79886C38" w:rsidP="31745E4C" w:rsidRDefault="00000000" w14:paraId="60C9A29F" w14:textId="698866D6">
          <w:pPr>
            <w:pStyle w:val="TOC1"/>
            <w:tabs>
              <w:tab w:val="right" w:leader="dot" w:pos="9360"/>
            </w:tabs>
            <w:rPr>
              <w:rStyle w:val="Hyperlink"/>
            </w:rPr>
            <w:pPrChange w:author="Matt Perelstein" w:date="2024-07-13T17:35:09.034Z">
              <w:pPr/>
            </w:pPrChange>
          </w:pPr>
          <w:hyperlink w:anchor="_Toc1605444053">
            <w:r w:rsidRPr="31745E4C" w:rsidR="31745E4C">
              <w:rPr>
                <w:rStyle w:val="Hyperlink"/>
              </w:rPr>
              <w:t>Chapter 4</w:t>
            </w:r>
            <w:ins w:author="Matt Perelstein" w:date="2024-07-13T17:35:09.033Z" w:id="1180153293">
              <w:r>
                <w:tab/>
              </w:r>
            </w:ins>
            <w:r>
              <w:fldChar w:fldCharType="begin"/>
            </w:r>
            <w:r>
              <w:instrText xml:space="preserve">PAGEREF _Toc1605444053 \h</w:instrText>
            </w:r>
            <w:r>
              <w:fldChar w:fldCharType="separate"/>
            </w:r>
            <w:r w:rsidRPr="31745E4C" w:rsidR="31745E4C">
              <w:rPr>
                <w:rStyle w:val="Hyperlink"/>
              </w:rPr>
              <w:t>52</w:t>
            </w:r>
            <w:r>
              <w:fldChar w:fldCharType="end"/>
            </w:r>
          </w:hyperlink>
        </w:p>
        <w:p w:rsidR="79886C38" w:rsidP="31745E4C" w:rsidRDefault="00000000" w14:paraId="17FDA239" w14:textId="7509780D">
          <w:pPr>
            <w:pStyle w:val="TOC1"/>
            <w:tabs>
              <w:tab w:val="right" w:leader="dot" w:pos="9360"/>
            </w:tabs>
            <w:rPr>
              <w:rStyle w:val="Hyperlink"/>
            </w:rPr>
            <w:pPrChange w:author="Matt Perelstein" w:date="2024-07-13T17:35:09.04Z">
              <w:pPr/>
            </w:pPrChange>
          </w:pPr>
          <w:hyperlink w:anchor="_Toc1877204264">
            <w:r w:rsidRPr="31745E4C" w:rsidR="31745E4C">
              <w:rPr>
                <w:rStyle w:val="Hyperlink"/>
              </w:rPr>
              <w:t>Chapter 5</w:t>
            </w:r>
            <w:ins w:author="Matt Perelstein" w:date="2024-07-13T17:35:09.038Z" w:id="753497986">
              <w:r>
                <w:tab/>
              </w:r>
            </w:ins>
            <w:r>
              <w:fldChar w:fldCharType="begin"/>
            </w:r>
            <w:r>
              <w:instrText xml:space="preserve">PAGEREF _Toc1877204264 \h</w:instrText>
            </w:r>
            <w:r>
              <w:fldChar w:fldCharType="separate"/>
            </w:r>
            <w:r w:rsidRPr="31745E4C" w:rsidR="31745E4C">
              <w:rPr>
                <w:rStyle w:val="Hyperlink"/>
              </w:rPr>
              <w:t>63</w:t>
            </w:r>
            <w:r>
              <w:fldChar w:fldCharType="end"/>
            </w:r>
          </w:hyperlink>
        </w:p>
        <w:p w:rsidR="79886C38" w:rsidP="31745E4C" w:rsidRDefault="00000000" w14:paraId="4A7F853E" w14:textId="4933CB74">
          <w:pPr>
            <w:pStyle w:val="TOC1"/>
            <w:tabs>
              <w:tab w:val="right" w:leader="dot" w:pos="9360"/>
            </w:tabs>
            <w:rPr>
              <w:rStyle w:val="Hyperlink"/>
            </w:rPr>
            <w:pPrChange w:author="Matt Perelstein" w:date="2024-07-13T17:35:09.044Z">
              <w:pPr/>
            </w:pPrChange>
          </w:pPr>
          <w:hyperlink w:anchor="_Toc1811722254">
            <w:r w:rsidRPr="31745E4C" w:rsidR="31745E4C">
              <w:rPr>
                <w:rStyle w:val="Hyperlink"/>
              </w:rPr>
              <w:t>VERBAL AIKIDO</w:t>
            </w:r>
            <w:ins w:author="Matt Perelstein" w:date="2024-07-13T17:35:09.043Z" w:id="439016002">
              <w:r>
                <w:tab/>
              </w:r>
            </w:ins>
            <w:r>
              <w:fldChar w:fldCharType="begin"/>
            </w:r>
            <w:r>
              <w:instrText xml:space="preserve">PAGEREF _Toc1811722254 \h</w:instrText>
            </w:r>
            <w:r>
              <w:fldChar w:fldCharType="separate"/>
            </w:r>
            <w:r w:rsidRPr="31745E4C" w:rsidR="31745E4C">
              <w:rPr>
                <w:rStyle w:val="Hyperlink"/>
              </w:rPr>
              <w:t>63</w:t>
            </w:r>
            <w:r>
              <w:fldChar w:fldCharType="end"/>
            </w:r>
          </w:hyperlink>
        </w:p>
        <w:p w:rsidR="79886C38" w:rsidP="31745E4C" w:rsidRDefault="00000000" w14:paraId="4A4F3317" w14:textId="7A655244">
          <w:pPr>
            <w:pStyle w:val="TOC1"/>
            <w:tabs>
              <w:tab w:val="right" w:leader="dot" w:pos="9360"/>
            </w:tabs>
            <w:rPr>
              <w:rStyle w:val="Hyperlink"/>
            </w:rPr>
            <w:pPrChange w:author="Matt Perelstein" w:date="2024-07-13T17:35:09.05Z">
              <w:pPr/>
            </w:pPrChange>
          </w:pPr>
          <w:hyperlink w:anchor="_Toc793328996">
            <w:r w:rsidRPr="31745E4C" w:rsidR="31745E4C">
              <w:rPr>
                <w:rStyle w:val="Hyperlink"/>
              </w:rPr>
              <w:t>CHAPTER 6</w:t>
            </w:r>
            <w:ins w:author="Matt Perelstein" w:date="2024-07-13T17:35:09.049Z" w:id="1609716468">
              <w:r>
                <w:tab/>
              </w:r>
            </w:ins>
            <w:r>
              <w:fldChar w:fldCharType="begin"/>
            </w:r>
            <w:r>
              <w:instrText xml:space="preserve">PAGEREF _Toc793328996 \h</w:instrText>
            </w:r>
            <w:r>
              <w:fldChar w:fldCharType="separate"/>
            </w:r>
            <w:r w:rsidRPr="31745E4C" w:rsidR="31745E4C">
              <w:rPr>
                <w:rStyle w:val="Hyperlink"/>
              </w:rPr>
              <w:t>68</w:t>
            </w:r>
            <w:r>
              <w:fldChar w:fldCharType="end"/>
            </w:r>
          </w:hyperlink>
        </w:p>
        <w:p w:rsidR="79886C38" w:rsidP="31745E4C" w:rsidRDefault="00000000" w14:paraId="6F6355D9" w14:textId="594D0600">
          <w:pPr>
            <w:pStyle w:val="TOC1"/>
            <w:tabs>
              <w:tab w:val="right" w:leader="dot" w:pos="9360"/>
            </w:tabs>
            <w:rPr>
              <w:rStyle w:val="Hyperlink"/>
            </w:rPr>
            <w:pPrChange w:author="Matt Perelstein" w:date="2024-07-13T17:35:09.057Z">
              <w:pPr/>
            </w:pPrChange>
          </w:pPr>
          <w:hyperlink w:anchor="_Toc1986467812">
            <w:r w:rsidRPr="31745E4C" w:rsidR="31745E4C">
              <w:rPr>
                <w:rStyle w:val="Hyperlink"/>
              </w:rPr>
              <w:t>What Are We Fighting</w:t>
            </w:r>
            <w:ins w:author="Matt Perelstein" w:date="2024-07-13T17:35:09.054Z" w:id="1297391222">
              <w:r>
                <w:tab/>
              </w:r>
            </w:ins>
            <w:r>
              <w:fldChar w:fldCharType="begin"/>
            </w:r>
            <w:r>
              <w:instrText xml:space="preserve">PAGEREF _Toc1986467812 \h</w:instrText>
            </w:r>
            <w:r>
              <w:fldChar w:fldCharType="separate"/>
            </w:r>
            <w:r w:rsidRPr="31745E4C" w:rsidR="31745E4C">
              <w:rPr>
                <w:rStyle w:val="Hyperlink"/>
              </w:rPr>
              <w:t>68</w:t>
            </w:r>
            <w:r>
              <w:fldChar w:fldCharType="end"/>
            </w:r>
          </w:hyperlink>
        </w:p>
        <w:p w:rsidR="79886C38" w:rsidP="31745E4C" w:rsidRDefault="00000000" w14:paraId="49ABD42F" w14:textId="0DB0F4FD">
          <w:pPr>
            <w:pStyle w:val="TOC1"/>
            <w:tabs>
              <w:tab w:val="right" w:leader="dot" w:pos="9360"/>
            </w:tabs>
            <w:rPr>
              <w:rStyle w:val="Hyperlink"/>
            </w:rPr>
            <w:pPrChange w:author="Matt Perelstein" w:date="2024-07-13T17:35:09.066Z">
              <w:pPr/>
            </w:pPrChange>
          </w:pPr>
          <w:hyperlink w:anchor="_Toc529313712">
            <w:r w:rsidRPr="31745E4C" w:rsidR="31745E4C">
              <w:rPr>
                <w:rStyle w:val="Hyperlink"/>
              </w:rPr>
              <w:t>About Anyway?</w:t>
            </w:r>
            <w:ins w:author="Matt Perelstein" w:date="2024-07-13T17:35:09.066Z" w:id="1159513306">
              <w:r>
                <w:tab/>
              </w:r>
            </w:ins>
            <w:r>
              <w:fldChar w:fldCharType="begin"/>
            </w:r>
            <w:r>
              <w:instrText xml:space="preserve">PAGEREF _Toc529313712 \h</w:instrText>
            </w:r>
            <w:r>
              <w:fldChar w:fldCharType="separate"/>
            </w:r>
            <w:r w:rsidRPr="31745E4C" w:rsidR="31745E4C">
              <w:rPr>
                <w:rStyle w:val="Hyperlink"/>
              </w:rPr>
              <w:t>68</w:t>
            </w:r>
            <w:r>
              <w:fldChar w:fldCharType="end"/>
            </w:r>
          </w:hyperlink>
        </w:p>
        <w:p w:rsidR="79886C38" w:rsidP="31745E4C" w:rsidRDefault="00000000" w14:paraId="10AB04FF" w14:textId="3CA30522">
          <w:pPr>
            <w:pStyle w:val="TOC1"/>
            <w:tabs>
              <w:tab w:val="right" w:leader="dot" w:pos="9360"/>
            </w:tabs>
            <w:rPr>
              <w:rStyle w:val="Hyperlink"/>
            </w:rPr>
            <w:pPrChange w:author="Matt Perelstein" w:date="2024-07-13T17:35:09.072Z">
              <w:pPr/>
            </w:pPrChange>
          </w:pPr>
          <w:hyperlink w:anchor="_Toc1337416519">
            <w:r w:rsidRPr="31745E4C" w:rsidR="31745E4C">
              <w:rPr>
                <w:rStyle w:val="Hyperlink"/>
              </w:rPr>
              <w:t>The Need to Be Significant</w:t>
            </w:r>
            <w:ins w:author="Matt Perelstein" w:date="2024-07-13T17:35:09.071Z" w:id="564411141">
              <w:r>
                <w:tab/>
              </w:r>
            </w:ins>
            <w:r>
              <w:fldChar w:fldCharType="begin"/>
            </w:r>
            <w:r>
              <w:instrText xml:space="preserve">PAGEREF _Toc1337416519 \h</w:instrText>
            </w:r>
            <w:r>
              <w:fldChar w:fldCharType="separate"/>
            </w:r>
            <w:r w:rsidRPr="31745E4C" w:rsidR="31745E4C">
              <w:rPr>
                <w:rStyle w:val="Hyperlink"/>
              </w:rPr>
              <w:t>69</w:t>
            </w:r>
            <w:r>
              <w:fldChar w:fldCharType="end"/>
            </w:r>
          </w:hyperlink>
        </w:p>
        <w:p w:rsidR="79886C38" w:rsidP="31745E4C" w:rsidRDefault="00000000" w14:paraId="12D06092" w14:textId="1FFCD424">
          <w:pPr>
            <w:pStyle w:val="TOC1"/>
            <w:tabs>
              <w:tab w:val="right" w:leader="dot" w:pos="9360"/>
            </w:tabs>
            <w:rPr>
              <w:rStyle w:val="Hyperlink"/>
            </w:rPr>
            <w:pPrChange w:author="Matt Perelstein" w:date="2024-07-13T17:35:09.076Z">
              <w:pPr/>
            </w:pPrChange>
          </w:pPr>
          <w:hyperlink w:anchor="_Toc1732276286">
            <w:r w:rsidRPr="31745E4C" w:rsidR="31745E4C">
              <w:rPr>
                <w:rStyle w:val="Hyperlink"/>
              </w:rPr>
              <w:t>Chapter 7</w:t>
            </w:r>
            <w:ins w:author="Matt Perelstein" w:date="2024-07-13T17:35:09.076Z" w:id="1171802702">
              <w:r>
                <w:tab/>
              </w:r>
            </w:ins>
            <w:r>
              <w:fldChar w:fldCharType="begin"/>
            </w:r>
            <w:r>
              <w:instrText xml:space="preserve">PAGEREF _Toc1732276286 \h</w:instrText>
            </w:r>
            <w:r>
              <w:fldChar w:fldCharType="separate"/>
            </w:r>
            <w:r w:rsidRPr="31745E4C" w:rsidR="31745E4C">
              <w:rPr>
                <w:rStyle w:val="Hyperlink"/>
              </w:rPr>
              <w:t>81</w:t>
            </w:r>
            <w:r>
              <w:fldChar w:fldCharType="end"/>
            </w:r>
          </w:hyperlink>
        </w:p>
        <w:p w:rsidR="79886C38" w:rsidP="31745E4C" w:rsidRDefault="00000000" w14:paraId="1D6EA32B" w14:textId="52F0D7C6">
          <w:pPr>
            <w:pStyle w:val="TOC1"/>
            <w:tabs>
              <w:tab w:val="right" w:leader="dot" w:pos="9360"/>
            </w:tabs>
            <w:rPr>
              <w:rStyle w:val="Hyperlink"/>
            </w:rPr>
            <w:pPrChange w:author="Matt Perelstein" w:date="2024-07-13T17:35:09.082Z">
              <w:pPr/>
            </w:pPrChange>
          </w:pPr>
          <w:hyperlink w:anchor="_Toc2125430749">
            <w:r w:rsidRPr="31745E4C" w:rsidR="31745E4C">
              <w:rPr>
                <w:rStyle w:val="Hyperlink"/>
              </w:rPr>
              <w:t>EQ BELIEFS</w:t>
            </w:r>
            <w:ins w:author="Matt Perelstein" w:date="2024-07-13T17:35:09.081Z" w:id="694002259">
              <w:r>
                <w:tab/>
              </w:r>
            </w:ins>
            <w:r>
              <w:fldChar w:fldCharType="begin"/>
            </w:r>
            <w:r>
              <w:instrText xml:space="preserve">PAGEREF _Toc2125430749 \h</w:instrText>
            </w:r>
            <w:r>
              <w:fldChar w:fldCharType="separate"/>
            </w:r>
            <w:r w:rsidRPr="31745E4C" w:rsidR="31745E4C">
              <w:rPr>
                <w:rStyle w:val="Hyperlink"/>
              </w:rPr>
              <w:t>82</w:t>
            </w:r>
            <w:r>
              <w:fldChar w:fldCharType="end"/>
            </w:r>
          </w:hyperlink>
        </w:p>
        <w:p w:rsidR="79886C38" w:rsidP="31745E4C" w:rsidRDefault="00000000" w14:paraId="573EDE36" w14:textId="569B880A">
          <w:pPr>
            <w:pStyle w:val="TOC1"/>
            <w:tabs>
              <w:tab w:val="right" w:leader="dot" w:pos="9360"/>
            </w:tabs>
            <w:rPr>
              <w:rStyle w:val="Hyperlink"/>
            </w:rPr>
            <w:pPrChange w:author="Matt Perelstein" w:date="2024-07-13T17:35:09.087Z">
              <w:pPr/>
            </w:pPrChange>
          </w:pPr>
          <w:hyperlink w:anchor="_Toc1437681667">
            <w:r w:rsidRPr="31745E4C" w:rsidR="31745E4C">
              <w:rPr>
                <w:rStyle w:val="Hyperlink"/>
              </w:rPr>
              <w:t>THAT CAN TRANSFORM</w:t>
            </w:r>
            <w:ins w:author="Matt Perelstein" w:date="2024-07-13T17:35:09.086Z" w:id="773212434">
              <w:r>
                <w:tab/>
              </w:r>
            </w:ins>
            <w:r>
              <w:fldChar w:fldCharType="begin"/>
            </w:r>
            <w:r>
              <w:instrText xml:space="preserve">PAGEREF _Toc1437681667 \h</w:instrText>
            </w:r>
            <w:r>
              <w:fldChar w:fldCharType="separate"/>
            </w:r>
            <w:r w:rsidRPr="31745E4C" w:rsidR="31745E4C">
              <w:rPr>
                <w:rStyle w:val="Hyperlink"/>
              </w:rPr>
              <w:t>82</w:t>
            </w:r>
            <w:r>
              <w:fldChar w:fldCharType="end"/>
            </w:r>
          </w:hyperlink>
        </w:p>
        <w:p w:rsidR="79886C38" w:rsidP="31745E4C" w:rsidRDefault="00000000" w14:paraId="4AAE26E4" w14:textId="7544FC9D">
          <w:pPr>
            <w:pStyle w:val="TOC1"/>
            <w:tabs>
              <w:tab w:val="right" w:leader="dot" w:pos="9360"/>
            </w:tabs>
            <w:rPr>
              <w:rStyle w:val="Hyperlink"/>
            </w:rPr>
            <w:pPrChange w:author="Matt Perelstein" w:date="2024-07-13T17:35:09.092Z">
              <w:pPr/>
            </w:pPrChange>
          </w:pPr>
          <w:hyperlink w:anchor="_Toc31179210">
            <w:r w:rsidRPr="31745E4C" w:rsidR="31745E4C">
              <w:rPr>
                <w:rStyle w:val="Hyperlink"/>
              </w:rPr>
              <w:t>YOUR LIFE</w:t>
            </w:r>
            <w:ins w:author="Matt Perelstein" w:date="2024-07-13T17:35:09.091Z" w:id="1900839556">
              <w:r>
                <w:tab/>
              </w:r>
            </w:ins>
            <w:r>
              <w:fldChar w:fldCharType="begin"/>
            </w:r>
            <w:r>
              <w:instrText xml:space="preserve">PAGEREF _Toc31179210 \h</w:instrText>
            </w:r>
            <w:r>
              <w:fldChar w:fldCharType="separate"/>
            </w:r>
            <w:r w:rsidRPr="31745E4C" w:rsidR="31745E4C">
              <w:rPr>
                <w:rStyle w:val="Hyperlink"/>
              </w:rPr>
              <w:t>82</w:t>
            </w:r>
            <w:r>
              <w:fldChar w:fldCharType="end"/>
            </w:r>
          </w:hyperlink>
        </w:p>
        <w:p w:rsidR="79886C38" w:rsidP="31745E4C" w:rsidRDefault="00000000" w14:paraId="7C54060B" w14:textId="3D93F96B">
          <w:pPr>
            <w:pStyle w:val="TOC1"/>
            <w:tabs>
              <w:tab w:val="right" w:leader="dot" w:pos="9360"/>
            </w:tabs>
            <w:rPr>
              <w:rStyle w:val="Hyperlink"/>
            </w:rPr>
            <w:pPrChange w:author="Matt Perelstein" w:date="2024-07-13T17:35:09.097Z">
              <w:pPr/>
            </w:pPrChange>
          </w:pPr>
          <w:hyperlink w:anchor="_Toc1838854740">
            <w:r w:rsidRPr="31745E4C" w:rsidR="31745E4C">
              <w:rPr>
                <w:rStyle w:val="Hyperlink"/>
              </w:rPr>
              <w:t>Chapter 8</w:t>
            </w:r>
            <w:ins w:author="Matt Perelstein" w:date="2024-07-13T17:35:09.096Z" w:id="257695815">
              <w:r>
                <w:tab/>
              </w:r>
            </w:ins>
            <w:r>
              <w:fldChar w:fldCharType="begin"/>
            </w:r>
            <w:r>
              <w:instrText xml:space="preserve">PAGEREF _Toc1838854740 \h</w:instrText>
            </w:r>
            <w:r>
              <w:fldChar w:fldCharType="separate"/>
            </w:r>
            <w:r w:rsidRPr="31745E4C" w:rsidR="31745E4C">
              <w:rPr>
                <w:rStyle w:val="Hyperlink"/>
              </w:rPr>
              <w:t>92</w:t>
            </w:r>
            <w:r>
              <w:fldChar w:fldCharType="end"/>
            </w:r>
          </w:hyperlink>
        </w:p>
        <w:p w:rsidR="79886C38" w:rsidP="31745E4C" w:rsidRDefault="00000000" w14:paraId="7A85E9B0" w14:textId="0489D90D">
          <w:pPr>
            <w:pStyle w:val="TOC1"/>
            <w:tabs>
              <w:tab w:val="right" w:leader="dot" w:pos="9360"/>
            </w:tabs>
            <w:rPr>
              <w:rStyle w:val="Hyperlink"/>
            </w:rPr>
            <w:pPrChange w:author="Matt Perelstein" w:date="2024-07-13T17:35:09.103Z">
              <w:pPr/>
            </w:pPrChange>
          </w:pPr>
          <w:hyperlink w:anchor="_Toc1102092308">
            <w:r w:rsidRPr="31745E4C" w:rsidR="31745E4C">
              <w:rPr>
                <w:rStyle w:val="Hyperlink"/>
              </w:rPr>
              <w:t>Nurturing Vs. Empowering</w:t>
            </w:r>
            <w:ins w:author="Matt Perelstein" w:date="2024-07-13T17:35:09.102Z" w:id="1106783364">
              <w:r>
                <w:tab/>
              </w:r>
            </w:ins>
            <w:r>
              <w:fldChar w:fldCharType="begin"/>
            </w:r>
            <w:r>
              <w:instrText xml:space="preserve">PAGEREF _Toc1102092308 \h</w:instrText>
            </w:r>
            <w:r>
              <w:fldChar w:fldCharType="separate"/>
            </w:r>
            <w:r w:rsidRPr="31745E4C" w:rsidR="31745E4C">
              <w:rPr>
                <w:rStyle w:val="Hyperlink"/>
              </w:rPr>
              <w:t>92</w:t>
            </w:r>
            <w:r>
              <w:fldChar w:fldCharType="end"/>
            </w:r>
          </w:hyperlink>
        </w:p>
        <w:p w:rsidR="79886C38" w:rsidP="31745E4C" w:rsidRDefault="00000000" w14:paraId="0D37E3BD" w14:textId="4AD69DC2">
          <w:pPr>
            <w:pStyle w:val="TOC1"/>
            <w:tabs>
              <w:tab w:val="right" w:leader="dot" w:pos="9360"/>
            </w:tabs>
            <w:rPr>
              <w:rStyle w:val="Hyperlink"/>
            </w:rPr>
            <w:pPrChange w:author="Matt Perelstein" w:date="2024-07-13T17:35:09.108Z">
              <w:pPr/>
            </w:pPrChange>
          </w:pPr>
          <w:hyperlink w:anchor="_Toc1556601360">
            <w:r w:rsidRPr="31745E4C" w:rsidR="31745E4C">
              <w:rPr>
                <w:rStyle w:val="Hyperlink"/>
              </w:rPr>
              <w:t>Four Empowering Responses</w:t>
            </w:r>
            <w:ins w:author="Matt Perelstein" w:date="2024-07-13T17:35:09.106Z" w:id="285406002">
              <w:r>
                <w:tab/>
              </w:r>
            </w:ins>
            <w:r>
              <w:fldChar w:fldCharType="begin"/>
            </w:r>
            <w:r>
              <w:instrText xml:space="preserve">PAGEREF _Toc1556601360 \h</w:instrText>
            </w:r>
            <w:r>
              <w:fldChar w:fldCharType="separate"/>
            </w:r>
            <w:r w:rsidRPr="31745E4C" w:rsidR="31745E4C">
              <w:rPr>
                <w:rStyle w:val="Hyperlink"/>
              </w:rPr>
              <w:t>92</w:t>
            </w:r>
            <w:r>
              <w:fldChar w:fldCharType="end"/>
            </w:r>
          </w:hyperlink>
        </w:p>
        <w:p w:rsidR="79886C38" w:rsidP="31745E4C" w:rsidRDefault="00000000" w14:paraId="319F6D33" w14:textId="2753514B">
          <w:pPr>
            <w:pStyle w:val="TOC1"/>
            <w:tabs>
              <w:tab w:val="right" w:leader="dot" w:pos="9360"/>
            </w:tabs>
            <w:rPr>
              <w:rStyle w:val="Hyperlink"/>
            </w:rPr>
            <w:pPrChange w:author="Matt Perelstein" w:date="2024-07-13T17:35:09.112Z">
              <w:pPr/>
            </w:pPrChange>
          </w:pPr>
          <w:hyperlink w:anchor="_Toc1709932922">
            <w:r w:rsidRPr="31745E4C" w:rsidR="31745E4C">
              <w:rPr>
                <w:rStyle w:val="Hyperlink"/>
              </w:rPr>
              <w:t>FIVE PREDICTORS OF DIVORCE</w:t>
            </w:r>
            <w:ins w:author="Matt Perelstein" w:date="2024-07-13T17:35:09.111Z" w:id="1776734028">
              <w:r>
                <w:tab/>
              </w:r>
            </w:ins>
            <w:r>
              <w:fldChar w:fldCharType="begin"/>
            </w:r>
            <w:r>
              <w:instrText xml:space="preserve">PAGEREF _Toc1709932922 \h</w:instrText>
            </w:r>
            <w:r>
              <w:fldChar w:fldCharType="separate"/>
            </w:r>
            <w:r w:rsidRPr="31745E4C" w:rsidR="31745E4C">
              <w:rPr>
                <w:rStyle w:val="Hyperlink"/>
              </w:rPr>
              <w:t>99</w:t>
            </w:r>
            <w:r>
              <w:fldChar w:fldCharType="end"/>
            </w:r>
          </w:hyperlink>
        </w:p>
        <w:p w:rsidR="79886C38" w:rsidP="31745E4C" w:rsidRDefault="00000000" w14:paraId="7B3FAF36" w14:textId="1BD7FA98">
          <w:pPr>
            <w:pStyle w:val="TOC1"/>
            <w:tabs>
              <w:tab w:val="right" w:leader="dot" w:pos="9360"/>
            </w:tabs>
            <w:rPr>
              <w:rStyle w:val="Hyperlink"/>
            </w:rPr>
            <w:pPrChange w:author="Matt Perelstein" w:date="2024-07-13T17:35:09.12Z">
              <w:pPr/>
            </w:pPrChange>
          </w:pPr>
          <w:hyperlink w:anchor="_Toc1265866679">
            <w:r w:rsidRPr="31745E4C" w:rsidR="31745E4C">
              <w:rPr>
                <w:rStyle w:val="Hyperlink"/>
              </w:rPr>
              <w:t>Chapter 9</w:t>
            </w:r>
            <w:ins w:author="Matt Perelstein" w:date="2024-07-13T17:35:09.118Z" w:id="1793827030">
              <w:r>
                <w:tab/>
              </w:r>
            </w:ins>
            <w:r>
              <w:fldChar w:fldCharType="begin"/>
            </w:r>
            <w:r>
              <w:instrText xml:space="preserve">PAGEREF _Toc1265866679 \h</w:instrText>
            </w:r>
            <w:r>
              <w:fldChar w:fldCharType="separate"/>
            </w:r>
            <w:r w:rsidRPr="31745E4C" w:rsidR="31745E4C">
              <w:rPr>
                <w:rStyle w:val="Hyperlink"/>
              </w:rPr>
              <w:t>103</w:t>
            </w:r>
            <w:r>
              <w:fldChar w:fldCharType="end"/>
            </w:r>
          </w:hyperlink>
        </w:p>
        <w:p w:rsidR="79886C38" w:rsidP="31745E4C" w:rsidRDefault="00000000" w14:paraId="20A21626" w14:textId="39F05A69">
          <w:pPr>
            <w:pStyle w:val="TOC1"/>
            <w:tabs>
              <w:tab w:val="right" w:leader="dot" w:pos="9360"/>
            </w:tabs>
            <w:rPr>
              <w:rStyle w:val="Hyperlink"/>
            </w:rPr>
            <w:pPrChange w:author="Matt Perelstein" w:date="2024-07-13T17:35:09.135Z">
              <w:pPr/>
            </w:pPrChange>
          </w:pPr>
          <w:hyperlink w:anchor="_Toc726862234">
            <w:r w:rsidRPr="31745E4C" w:rsidR="31745E4C">
              <w:rPr>
                <w:rStyle w:val="Hyperlink"/>
              </w:rPr>
              <w:t>A GUARANTEE OF LOVE</w:t>
            </w:r>
            <w:ins w:author="Matt Perelstein" w:date="2024-07-13T17:35:09.134Z" w:id="828709951">
              <w:r>
                <w:tab/>
              </w:r>
            </w:ins>
            <w:r>
              <w:fldChar w:fldCharType="begin"/>
            </w:r>
            <w:r>
              <w:instrText xml:space="preserve">PAGEREF _Toc726862234 \h</w:instrText>
            </w:r>
            <w:r>
              <w:fldChar w:fldCharType="separate"/>
            </w:r>
            <w:r w:rsidRPr="31745E4C" w:rsidR="31745E4C">
              <w:rPr>
                <w:rStyle w:val="Hyperlink"/>
              </w:rPr>
              <w:t>103</w:t>
            </w:r>
            <w:r>
              <w:fldChar w:fldCharType="end"/>
            </w:r>
          </w:hyperlink>
        </w:p>
        <w:p w:rsidR="79886C38" w:rsidP="31745E4C" w:rsidRDefault="00000000" w14:paraId="4272398D" w14:textId="6814A1C0">
          <w:pPr>
            <w:pStyle w:val="TOC1"/>
            <w:tabs>
              <w:tab w:val="right" w:leader="dot" w:pos="9360"/>
            </w:tabs>
            <w:rPr>
              <w:rStyle w:val="Hyperlink"/>
            </w:rPr>
            <w:pPrChange w:author="Matt Perelstein" w:date="2024-07-13T17:35:09.139Z">
              <w:pPr/>
            </w:pPrChange>
          </w:pPr>
          <w:hyperlink w:anchor="_Toc1774380381">
            <w:r w:rsidRPr="31745E4C" w:rsidR="31745E4C">
              <w:rPr>
                <w:rStyle w:val="Hyperlink"/>
              </w:rPr>
              <w:t>The Love Process</w:t>
            </w:r>
            <w:ins w:author="Matt Perelstein" w:date="2024-07-13T17:35:09.138Z" w:id="1022001613">
              <w:r>
                <w:tab/>
              </w:r>
            </w:ins>
            <w:r>
              <w:fldChar w:fldCharType="begin"/>
            </w:r>
            <w:r>
              <w:instrText xml:space="preserve">PAGEREF _Toc1774380381 \h</w:instrText>
            </w:r>
            <w:r>
              <w:fldChar w:fldCharType="separate"/>
            </w:r>
            <w:r w:rsidRPr="31745E4C" w:rsidR="31745E4C">
              <w:rPr>
                <w:rStyle w:val="Hyperlink"/>
              </w:rPr>
              <w:t>103</w:t>
            </w:r>
            <w:r>
              <w:fldChar w:fldCharType="end"/>
            </w:r>
          </w:hyperlink>
        </w:p>
        <w:p w:rsidR="79886C38" w:rsidP="31745E4C" w:rsidRDefault="00000000" w14:paraId="1360D195" w14:textId="2BB94C7A">
          <w:pPr>
            <w:pStyle w:val="TOC1"/>
            <w:tabs>
              <w:tab w:val="right" w:leader="dot" w:pos="9360"/>
            </w:tabs>
            <w:rPr>
              <w:rStyle w:val="Hyperlink"/>
            </w:rPr>
            <w:pPrChange w:author="Matt Perelstein" w:date="2024-07-13T17:35:09.145Z">
              <w:pPr/>
            </w:pPrChange>
          </w:pPr>
          <w:hyperlink w:anchor="_Toc67623349">
            <w:r w:rsidRPr="31745E4C" w:rsidR="31745E4C">
              <w:rPr>
                <w:rStyle w:val="Hyperlink"/>
              </w:rPr>
              <w:t>Chapter 10</w:t>
            </w:r>
            <w:ins w:author="Matt Perelstein" w:date="2024-07-13T17:35:09.144Z" w:id="879953456">
              <w:r>
                <w:tab/>
              </w:r>
            </w:ins>
            <w:r>
              <w:fldChar w:fldCharType="begin"/>
            </w:r>
            <w:r>
              <w:instrText xml:space="preserve">PAGEREF _Toc67623349 \h</w:instrText>
            </w:r>
            <w:r>
              <w:fldChar w:fldCharType="separate"/>
            </w:r>
            <w:r w:rsidRPr="31745E4C" w:rsidR="31745E4C">
              <w:rPr>
                <w:rStyle w:val="Hyperlink"/>
              </w:rPr>
              <w:t>114</w:t>
            </w:r>
            <w:r>
              <w:fldChar w:fldCharType="end"/>
            </w:r>
          </w:hyperlink>
        </w:p>
        <w:p w:rsidR="79886C38" w:rsidP="31745E4C" w:rsidRDefault="00000000" w14:paraId="5EB2DDCB" w14:textId="376C75A4">
          <w:pPr>
            <w:pStyle w:val="TOC1"/>
            <w:tabs>
              <w:tab w:val="right" w:leader="dot" w:pos="9360"/>
            </w:tabs>
            <w:rPr>
              <w:rStyle w:val="Hyperlink"/>
            </w:rPr>
            <w:pPrChange w:author="Matt Perelstein" w:date="2024-07-13T17:35:09.151Z">
              <w:pPr/>
            </w:pPrChange>
          </w:pPr>
          <w:hyperlink w:anchor="_Toc619755002">
            <w:r w:rsidRPr="31745E4C" w:rsidR="31745E4C">
              <w:rPr>
                <w:rStyle w:val="Hyperlink"/>
              </w:rPr>
              <w:t>Learning to Communicate</w:t>
            </w:r>
            <w:ins w:author="Matt Perelstein" w:date="2024-07-13T17:35:09.15Z" w:id="1220485834">
              <w:r>
                <w:tab/>
              </w:r>
            </w:ins>
            <w:r>
              <w:fldChar w:fldCharType="begin"/>
            </w:r>
            <w:r>
              <w:instrText xml:space="preserve">PAGEREF _Toc619755002 \h</w:instrText>
            </w:r>
            <w:r>
              <w:fldChar w:fldCharType="separate"/>
            </w:r>
            <w:r w:rsidRPr="31745E4C" w:rsidR="31745E4C">
              <w:rPr>
                <w:rStyle w:val="Hyperlink"/>
              </w:rPr>
              <w:t>114</w:t>
            </w:r>
            <w:r>
              <w:fldChar w:fldCharType="end"/>
            </w:r>
          </w:hyperlink>
        </w:p>
        <w:p w:rsidR="79886C38" w:rsidP="31745E4C" w:rsidRDefault="00000000" w14:paraId="5DAC4C14" w14:textId="6DB95CD5">
          <w:pPr>
            <w:pStyle w:val="TOC1"/>
            <w:tabs>
              <w:tab w:val="right" w:leader="dot" w:pos="9360"/>
            </w:tabs>
            <w:rPr>
              <w:rStyle w:val="Hyperlink"/>
            </w:rPr>
            <w:pPrChange w:author="Matt Perelstein" w:date="2024-07-13T17:35:09.157Z">
              <w:pPr/>
            </w:pPrChange>
          </w:pPr>
          <w:hyperlink w:anchor="_Toc965839361">
            <w:r w:rsidRPr="31745E4C" w:rsidR="31745E4C">
              <w:rPr>
                <w:rStyle w:val="Hyperlink"/>
              </w:rPr>
              <w:t>Tell me something</w:t>
            </w:r>
            <w:ins w:author="Matt Perelstein" w:date="2024-07-13T17:35:09.156Z" w:id="1029260470">
              <w:r>
                <w:tab/>
              </w:r>
            </w:ins>
            <w:r>
              <w:fldChar w:fldCharType="begin"/>
            </w:r>
            <w:r>
              <w:instrText xml:space="preserve">PAGEREF _Toc965839361 \h</w:instrText>
            </w:r>
            <w:r>
              <w:fldChar w:fldCharType="separate"/>
            </w:r>
            <w:r w:rsidRPr="31745E4C" w:rsidR="31745E4C">
              <w:rPr>
                <w:rStyle w:val="Hyperlink"/>
              </w:rPr>
              <w:t>116</w:t>
            </w:r>
            <w:r>
              <w:fldChar w:fldCharType="end"/>
            </w:r>
          </w:hyperlink>
        </w:p>
        <w:p w:rsidR="79886C38" w:rsidP="31745E4C" w:rsidRDefault="00000000" w14:paraId="1C9B994C" w14:textId="10F303E8">
          <w:pPr>
            <w:pStyle w:val="TOC1"/>
            <w:tabs>
              <w:tab w:val="right" w:leader="dot" w:pos="9360"/>
            </w:tabs>
            <w:rPr>
              <w:rStyle w:val="Hyperlink"/>
            </w:rPr>
            <w:pPrChange w:author="Matt Perelstein" w:date="2024-07-13T17:35:09.162Z">
              <w:pPr/>
            </w:pPrChange>
          </w:pPr>
          <w:hyperlink w:anchor="_Toc1215204339">
            <w:r w:rsidRPr="31745E4C" w:rsidR="31745E4C">
              <w:rPr>
                <w:rStyle w:val="Hyperlink"/>
              </w:rPr>
              <w:t>TELL ME EXERCISE</w:t>
            </w:r>
            <w:ins w:author="Matt Perelstein" w:date="2024-07-13T17:35:09.161Z" w:id="461079277">
              <w:r>
                <w:tab/>
              </w:r>
            </w:ins>
            <w:r>
              <w:fldChar w:fldCharType="begin"/>
            </w:r>
            <w:r>
              <w:instrText xml:space="preserve">PAGEREF _Toc1215204339 \h</w:instrText>
            </w:r>
            <w:r>
              <w:fldChar w:fldCharType="separate"/>
            </w:r>
            <w:r w:rsidRPr="31745E4C" w:rsidR="31745E4C">
              <w:rPr>
                <w:rStyle w:val="Hyperlink"/>
              </w:rPr>
              <w:t>117</w:t>
            </w:r>
            <w:r>
              <w:fldChar w:fldCharType="end"/>
            </w:r>
          </w:hyperlink>
        </w:p>
        <w:p w:rsidR="79886C38" w:rsidP="31745E4C" w:rsidRDefault="00000000" w14:paraId="7CE7F812" w14:textId="6663E5E4">
          <w:pPr>
            <w:pStyle w:val="TOC1"/>
            <w:tabs>
              <w:tab w:val="right" w:leader="dot" w:pos="9360"/>
            </w:tabs>
            <w:rPr>
              <w:rStyle w:val="Hyperlink"/>
            </w:rPr>
            <w:pPrChange w:author="Matt Perelstein" w:date="2024-07-13T17:35:09.167Z">
              <w:pPr/>
            </w:pPrChange>
          </w:pPr>
          <w:hyperlink w:anchor="_Toc713596470">
            <w:r w:rsidRPr="31745E4C" w:rsidR="31745E4C">
              <w:rPr>
                <w:rStyle w:val="Hyperlink"/>
              </w:rPr>
              <w:t>Tell me what you are</w:t>
            </w:r>
            <w:ins w:author="Matt Perelstein" w:date="2024-07-13T17:35:09.166Z" w:id="2056771567">
              <w:r>
                <w:tab/>
              </w:r>
            </w:ins>
            <w:r>
              <w:fldChar w:fldCharType="begin"/>
            </w:r>
            <w:r>
              <w:instrText xml:space="preserve">PAGEREF _Toc713596470 \h</w:instrText>
            </w:r>
            <w:r>
              <w:fldChar w:fldCharType="separate"/>
            </w:r>
            <w:r w:rsidRPr="31745E4C" w:rsidR="31745E4C">
              <w:rPr>
                <w:rStyle w:val="Hyperlink"/>
              </w:rPr>
              <w:t>119</w:t>
            </w:r>
            <w:r>
              <w:fldChar w:fldCharType="end"/>
            </w:r>
          </w:hyperlink>
        </w:p>
        <w:p w:rsidR="79886C38" w:rsidP="31745E4C" w:rsidRDefault="00000000" w14:paraId="18CB3ED4" w14:textId="7CDCF233">
          <w:pPr>
            <w:pStyle w:val="TOC2"/>
            <w:tabs>
              <w:tab w:val="right" w:leader="dot" w:pos="9360"/>
            </w:tabs>
            <w:rPr>
              <w:rStyle w:val="Hyperlink"/>
            </w:rPr>
            <w:pPrChange w:author="Matt Perelstein" w:date="2024-07-13T17:35:09.172Z">
              <w:pPr/>
            </w:pPrChange>
          </w:pPr>
          <w:hyperlink w:anchor="_Toc1561418325">
            <w:r w:rsidRPr="31745E4C" w:rsidR="31745E4C">
              <w:rPr>
                <w:rStyle w:val="Hyperlink"/>
              </w:rPr>
              <w:t>Angry at me, at yourself, at others, and God about.</w:t>
            </w:r>
            <w:ins w:author="Matt Perelstein" w:date="2024-07-13T17:35:09.171Z" w:id="1263645932">
              <w:r>
                <w:tab/>
              </w:r>
            </w:ins>
            <w:r>
              <w:fldChar w:fldCharType="begin"/>
            </w:r>
            <w:r>
              <w:instrText xml:space="preserve">PAGEREF _Toc1561418325 \h</w:instrText>
            </w:r>
            <w:r>
              <w:fldChar w:fldCharType="separate"/>
            </w:r>
            <w:r w:rsidRPr="31745E4C" w:rsidR="31745E4C">
              <w:rPr>
                <w:rStyle w:val="Hyperlink"/>
              </w:rPr>
              <w:t>120</w:t>
            </w:r>
            <w:r>
              <w:fldChar w:fldCharType="end"/>
            </w:r>
          </w:hyperlink>
        </w:p>
        <w:p w:rsidR="79886C38" w:rsidP="31745E4C" w:rsidRDefault="00000000" w14:paraId="1209632C" w14:textId="19AE50C0">
          <w:pPr>
            <w:pStyle w:val="TOC2"/>
            <w:tabs>
              <w:tab w:val="right" w:leader="dot" w:pos="9360"/>
            </w:tabs>
            <w:rPr>
              <w:rStyle w:val="Hyperlink"/>
            </w:rPr>
            <w:pPrChange w:author="Matt Perelstein" w:date="2024-07-13T17:35:09.176Z">
              <w:pPr/>
            </w:pPrChange>
          </w:pPr>
          <w:hyperlink w:anchor="_Toc1921702908">
            <w:r w:rsidRPr="31745E4C" w:rsidR="31745E4C">
              <w:rPr>
                <w:rStyle w:val="Hyperlink"/>
              </w:rPr>
              <w:t>© 2005 Myron Doc Downing PhD</w:t>
            </w:r>
            <w:ins w:author="Matt Perelstein" w:date="2024-07-13T17:35:09.175Z" w:id="241840733">
              <w:r>
                <w:tab/>
              </w:r>
            </w:ins>
            <w:r>
              <w:fldChar w:fldCharType="begin"/>
            </w:r>
            <w:r>
              <w:instrText xml:space="preserve">PAGEREF _Toc1921702908 \h</w:instrText>
            </w:r>
            <w:r>
              <w:fldChar w:fldCharType="separate"/>
            </w:r>
            <w:r w:rsidRPr="31745E4C" w:rsidR="31745E4C">
              <w:rPr>
                <w:rStyle w:val="Hyperlink"/>
              </w:rPr>
              <w:t>121</w:t>
            </w:r>
            <w:r>
              <w:fldChar w:fldCharType="end"/>
            </w:r>
          </w:hyperlink>
        </w:p>
        <w:p w:rsidR="1B26B299" w:rsidP="31745E4C" w:rsidRDefault="00000000" w14:paraId="58FD8987" w14:textId="76023705">
          <w:pPr>
            <w:pStyle w:val="TOC1"/>
            <w:tabs>
              <w:tab w:val="right" w:leader="dot" w:pos="9360"/>
            </w:tabs>
            <w:rPr>
              <w:rStyle w:val="Hyperlink"/>
            </w:rPr>
            <w:pPrChange w:author="Matt Perelstein" w:date="2024-07-13T17:35:09.181Z">
              <w:pPr/>
            </w:pPrChange>
          </w:pPr>
          <w:hyperlink w:anchor="_Toc465178910">
            <w:r w:rsidRPr="31745E4C" w:rsidR="31745E4C">
              <w:rPr>
                <w:rStyle w:val="Hyperlink"/>
              </w:rPr>
              <w:t>CHAPTER 11</w:t>
            </w:r>
            <w:ins w:author="Matt Perelstein" w:date="2024-07-13T17:35:09.18Z" w:id="965430068">
              <w:r>
                <w:tab/>
              </w:r>
            </w:ins>
            <w:r>
              <w:fldChar w:fldCharType="begin"/>
            </w:r>
            <w:r>
              <w:instrText xml:space="preserve">PAGEREF _Toc465178910 \h</w:instrText>
            </w:r>
            <w:r>
              <w:fldChar w:fldCharType="separate"/>
            </w:r>
            <w:r w:rsidRPr="31745E4C" w:rsidR="31745E4C">
              <w:rPr>
                <w:rStyle w:val="Hyperlink"/>
              </w:rPr>
              <w:t>128</w:t>
            </w:r>
            <w:r>
              <w:fldChar w:fldCharType="end"/>
            </w:r>
          </w:hyperlink>
        </w:p>
        <w:p w:rsidR="31745E4C" w:rsidP="31745E4C" w:rsidRDefault="31745E4C" w14:paraId="5DC40803" w14:textId="367D71AB">
          <w:pPr>
            <w:pStyle w:val="TOC1"/>
            <w:tabs>
              <w:tab w:val="right" w:leader="dot" w:pos="9360"/>
            </w:tabs>
            <w:rPr>
              <w:rStyle w:val="Hyperlink"/>
            </w:rPr>
            <w:pPrChange w:author="Matt Perelstein" w:date="2024-07-13T17:35:09.187Z">
              <w:pPr/>
            </w:pPrChange>
          </w:pPr>
          <w:hyperlink w:anchor="_Toc1397577419">
            <w:r w:rsidRPr="31745E4C" w:rsidR="31745E4C">
              <w:rPr>
                <w:rStyle w:val="Hyperlink"/>
              </w:rPr>
              <w:t>Twenty-five beliefs of victims</w:t>
            </w:r>
            <w:ins w:author="Matt Perelstein" w:date="2024-07-13T17:35:09.185Z" w:id="782129507">
              <w:r>
                <w:tab/>
              </w:r>
            </w:ins>
            <w:r>
              <w:fldChar w:fldCharType="begin"/>
            </w:r>
            <w:r>
              <w:instrText xml:space="preserve">PAGEREF _Toc1397577419 \h</w:instrText>
            </w:r>
            <w:r>
              <w:fldChar w:fldCharType="separate"/>
            </w:r>
            <w:r w:rsidRPr="31745E4C" w:rsidR="31745E4C">
              <w:rPr>
                <w:rStyle w:val="Hyperlink"/>
              </w:rPr>
              <w:t>129</w:t>
            </w:r>
            <w:r>
              <w:fldChar w:fldCharType="end"/>
            </w:r>
          </w:hyperlink>
        </w:p>
        <w:p w:rsidR="31745E4C" w:rsidP="31745E4C" w:rsidRDefault="31745E4C" w14:paraId="45ACEE20" w14:textId="1F292B57">
          <w:pPr>
            <w:pStyle w:val="TOC1"/>
            <w:tabs>
              <w:tab w:val="right" w:leader="dot" w:pos="9360"/>
            </w:tabs>
            <w:rPr>
              <w:rStyle w:val="Hyperlink"/>
            </w:rPr>
            <w:pPrChange w:author="Matt Perelstein" w:date="2024-07-13T17:35:09.191Z">
              <w:pPr/>
            </w:pPrChange>
          </w:pPr>
          <w:hyperlink w:anchor="_Toc584417461">
            <w:r w:rsidRPr="31745E4C" w:rsidR="31745E4C">
              <w:rPr>
                <w:rStyle w:val="Hyperlink"/>
              </w:rPr>
              <w:t>Purposes of Sex</w:t>
            </w:r>
            <w:ins w:author="Matt Perelstein" w:date="2024-07-13T17:35:09.19Z" w:id="968550340">
              <w:r>
                <w:tab/>
              </w:r>
            </w:ins>
            <w:r>
              <w:fldChar w:fldCharType="begin"/>
            </w:r>
            <w:r>
              <w:instrText xml:space="preserve">PAGEREF _Toc584417461 \h</w:instrText>
            </w:r>
            <w:r>
              <w:fldChar w:fldCharType="separate"/>
            </w:r>
            <w:r w:rsidRPr="31745E4C" w:rsidR="31745E4C">
              <w:rPr>
                <w:rStyle w:val="Hyperlink"/>
              </w:rPr>
              <w:t>139</w:t>
            </w:r>
            <w:r>
              <w:fldChar w:fldCharType="end"/>
            </w:r>
          </w:hyperlink>
        </w:p>
        <w:p w:rsidR="31745E4C" w:rsidP="31745E4C" w:rsidRDefault="31745E4C" w14:paraId="3C337617" w14:textId="7A5185B4">
          <w:pPr>
            <w:pStyle w:val="TOC1"/>
            <w:tabs>
              <w:tab w:val="right" w:leader="dot" w:pos="9360"/>
            </w:tabs>
            <w:rPr>
              <w:rStyle w:val="Hyperlink"/>
            </w:rPr>
            <w:pPrChange w:author="Matt Perelstein" w:date="2024-07-13T17:35:09.197Z">
              <w:pPr/>
            </w:pPrChange>
          </w:pPr>
          <w:hyperlink w:anchor="_Toc555921533">
            <w:r w:rsidRPr="31745E4C" w:rsidR="31745E4C">
              <w:rPr>
                <w:rStyle w:val="Hyperlink"/>
              </w:rPr>
              <w:t>EMOTIONAL SEX EDUCATION</w:t>
            </w:r>
            <w:ins w:author="Matt Perelstein" w:date="2024-07-13T17:35:09.196Z" w:id="803865752">
              <w:r>
                <w:tab/>
              </w:r>
            </w:ins>
            <w:r>
              <w:fldChar w:fldCharType="begin"/>
            </w:r>
            <w:r>
              <w:instrText xml:space="preserve">PAGEREF _Toc555921533 \h</w:instrText>
            </w:r>
            <w:r>
              <w:fldChar w:fldCharType="separate"/>
            </w:r>
            <w:r w:rsidRPr="31745E4C" w:rsidR="31745E4C">
              <w:rPr>
                <w:rStyle w:val="Hyperlink"/>
              </w:rPr>
              <w:t>141</w:t>
            </w:r>
            <w:r>
              <w:fldChar w:fldCharType="end"/>
            </w:r>
          </w:hyperlink>
        </w:p>
        <w:p w:rsidR="31745E4C" w:rsidP="31745E4C" w:rsidRDefault="31745E4C" w14:paraId="423837C7" w14:textId="034F74DA">
          <w:pPr>
            <w:pStyle w:val="TOC1"/>
            <w:tabs>
              <w:tab w:val="right" w:leader="dot" w:pos="9360"/>
            </w:tabs>
            <w:rPr>
              <w:rStyle w:val="Hyperlink"/>
            </w:rPr>
            <w:pPrChange w:author="Matt Perelstein" w:date="2024-07-13T17:35:09.203Z">
              <w:pPr/>
            </w:pPrChange>
          </w:pPr>
          <w:hyperlink w:anchor="_Toc652916280">
            <w:r w:rsidRPr="31745E4C" w:rsidR="31745E4C">
              <w:rPr>
                <w:rStyle w:val="Hyperlink"/>
              </w:rPr>
              <w:t>FOR ADULTS</w:t>
            </w:r>
            <w:ins w:author="Matt Perelstein" w:date="2024-07-13T17:35:09.201Z" w:id="1688177945">
              <w:r>
                <w:tab/>
              </w:r>
            </w:ins>
            <w:r>
              <w:fldChar w:fldCharType="begin"/>
            </w:r>
            <w:r>
              <w:instrText xml:space="preserve">PAGEREF _Toc652916280 \h</w:instrText>
            </w:r>
            <w:r>
              <w:fldChar w:fldCharType="separate"/>
            </w:r>
            <w:r w:rsidRPr="31745E4C" w:rsidR="31745E4C">
              <w:rPr>
                <w:rStyle w:val="Hyperlink"/>
              </w:rPr>
              <w:t>142</w:t>
            </w:r>
            <w:r>
              <w:fldChar w:fldCharType="end"/>
            </w:r>
          </w:hyperlink>
        </w:p>
        <w:p w:rsidR="31745E4C" w:rsidP="31745E4C" w:rsidRDefault="31745E4C" w14:paraId="29B457DE" w14:textId="6623EDD4">
          <w:pPr>
            <w:pStyle w:val="TOC1"/>
            <w:tabs>
              <w:tab w:val="right" w:leader="dot" w:pos="9360"/>
            </w:tabs>
            <w:rPr>
              <w:rStyle w:val="Hyperlink"/>
            </w:rPr>
            <w:pPrChange w:author="Matt Perelstein" w:date="2024-07-13T17:35:09.211Z">
              <w:pPr/>
            </w:pPrChange>
          </w:pPr>
          <w:hyperlink w:anchor="_Toc746786987">
            <w:r w:rsidRPr="31745E4C" w:rsidR="31745E4C">
              <w:rPr>
                <w:rStyle w:val="Hyperlink"/>
              </w:rPr>
              <w:t>THE ANATOMY OF THE VICTIM</w:t>
            </w:r>
            <w:ins w:author="Matt Perelstein" w:date="2024-07-13T17:35:09.21Z" w:id="936596317">
              <w:r>
                <w:tab/>
              </w:r>
            </w:ins>
            <w:r>
              <w:fldChar w:fldCharType="begin"/>
            </w:r>
            <w:r>
              <w:instrText xml:space="preserve">PAGEREF _Toc746786987 \h</w:instrText>
            </w:r>
            <w:r>
              <w:fldChar w:fldCharType="separate"/>
            </w:r>
            <w:r w:rsidRPr="31745E4C" w:rsidR="31745E4C">
              <w:rPr>
                <w:rStyle w:val="Hyperlink"/>
              </w:rPr>
              <w:t>146</w:t>
            </w:r>
            <w:r>
              <w:fldChar w:fldCharType="end"/>
            </w:r>
          </w:hyperlink>
          <w:r>
            <w:fldChar w:fldCharType="end"/>
          </w:r>
        </w:p>
      </w:sdtContent>
    </w:sdt>
    <w:p w:rsidR="005C7213" w:rsidDel="00C356B2" w:rsidP="31745E4C" w:rsidRDefault="005C7213" w14:paraId="69C29D3D" w14:textId="74605778" w14:noSpellErr="1">
      <w:pPr>
        <w:spacing w:before="240" w:after="240"/>
        <w:ind w:firstLine="20"/>
        <w:jc w:val="left"/>
        <w:rPr>
          <w:rFonts w:ascii="Times New Roman" w:hAnsi="Times New Roman" w:eastAsia="Times New Roman" w:cs="Times New Roman"/>
          <w:sz w:val="44"/>
          <w:szCs w:val="44"/>
          <w:highlight w:val="white"/>
        </w:rPr>
        <w:pPrChange w:author="Doc Downing" w:date="2024-07-12T18:02:35.063Z">
          <w:pPr>
            <w:spacing w:before="240" w:after="240"/>
            <w:ind w:firstLine="20"/>
            <w:jc w:val="center"/>
          </w:pPr>
        </w:pPrChange>
      </w:pPr>
    </w:p>
    <w:p w:rsidR="79886C38" w:rsidP="31745E4C" w:rsidRDefault="79886C38" w14:paraId="77C25A8E" w14:textId="20F70532" w14:noSpellErr="1">
      <w:pPr>
        <w:jc w:val="left"/>
      </w:pPr>
      <w:r>
        <w:br w:type="page"/>
      </w:r>
    </w:p>
    <w:p w:rsidR="005C7213" w:rsidDel="00C356B2" w:rsidP="31745E4C" w:rsidRDefault="17885911" w14:paraId="386F57B3" w14:textId="587777AD" w14:noSpellErr="1">
      <w:pPr>
        <w:pStyle w:val="Heading1"/>
        <w:jc w:val="left"/>
        <w:rPr>
          <w:highlight w:val="white"/>
        </w:rPr>
        <w:pPrChange w:author="Doc Downing" w:date="2024-07-12T18:06:32.332Z">
          <w:pPr>
            <w:pStyle w:val="Heading1"/>
            <w:jc w:val="center"/>
          </w:pPr>
        </w:pPrChange>
      </w:pPr>
      <w:bookmarkStart w:name="_Toc391862505" w:id="971736857"/>
      <w:r w:rsidRPr="31745E4C" w:rsidR="31745E4C">
        <w:rPr>
          <w:highlight w:val="white"/>
        </w:rPr>
        <w:t>Chapter 1</w:t>
      </w:r>
      <w:bookmarkEnd w:id="971736857"/>
    </w:p>
    <w:p w:rsidR="005C7213" w:rsidDel="00C356B2" w:rsidP="31745E4C" w:rsidRDefault="17885911" w14:paraId="22844F83" w14:textId="26B282BD" w14:noSpellErr="1">
      <w:pPr>
        <w:pStyle w:val="Heading2"/>
        <w:jc w:val="left"/>
        <w:rPr>
          <w:rFonts w:ascii="Times New Roman" w:hAnsi="Times New Roman" w:eastAsia="Times New Roman" w:cs="Times New Roman"/>
          <w:b w:val="1"/>
          <w:bCs w:val="1"/>
          <w:sz w:val="40"/>
          <w:szCs w:val="40"/>
          <w:highlight w:val="white"/>
        </w:rPr>
        <w:pPrChange w:author="Doc Downing" w:date="2024-07-12T18:06:32.333Z">
          <w:pPr>
            <w:pStyle w:val="Heading2"/>
            <w:jc w:val="center"/>
          </w:pPr>
        </w:pPrChange>
      </w:pPr>
      <w:bookmarkStart w:name="_Toc584082969" w:id="122107705"/>
      <w:r w:rsidRPr="31745E4C" w:rsidR="31745E4C">
        <w:rPr>
          <w:highlight w:val="white"/>
        </w:rPr>
        <w:t>YOUR TWO BRAINS</w:t>
      </w:r>
      <w:bookmarkEnd w:id="122107705"/>
    </w:p>
    <w:p w:rsidR="005C7213" w:rsidDel="00C356B2" w:rsidP="31745E4C" w:rsidRDefault="17885911" w14:paraId="2586D779" w14:textId="67654DF9" w14:noSpellErr="1">
      <w:pPr>
        <w:spacing w:before="240" w:after="240"/>
        <w:ind w:firstLine="720"/>
        <w:jc w:val="left"/>
        <w:rPr>
          <w:sz w:val="28"/>
          <w:szCs w:val="28"/>
          <w:lang w:val="en-US"/>
        </w:rPr>
      </w:pPr>
      <w:r w:rsidRPr="31745E4C" w:rsidR="31745E4C">
        <w:rPr>
          <w:sz w:val="28"/>
          <w:szCs w:val="28"/>
          <w:lang w:val="en-US"/>
        </w:rPr>
        <w:t>People with high IQs can do some of the dumbest things</w:t>
      </w:r>
      <w:r w:rsidRPr="31745E4C" w:rsidR="31745E4C">
        <w:rPr>
          <w:sz w:val="28"/>
          <w:szCs w:val="28"/>
          <w:lang w:val="en-US"/>
        </w:rPr>
        <w:t xml:space="preserve">.  </w:t>
      </w:r>
    </w:p>
    <w:p w:rsidR="005C7213" w:rsidDel="00C356B2" w:rsidP="31745E4C" w:rsidRDefault="79886C38" w14:paraId="7D701106" w14:textId="0BBC80A5" w14:noSpellErr="1">
      <w:pPr>
        <w:spacing w:before="240" w:after="240"/>
        <w:ind w:firstLine="720"/>
        <w:jc w:val="left"/>
        <w:rPr>
          <w:sz w:val="28"/>
          <w:szCs w:val="28"/>
          <w:lang w:val="en-US"/>
        </w:rPr>
      </w:pPr>
      <w:r w:rsidRPr="31745E4C" w:rsidR="31745E4C">
        <w:rPr>
          <w:sz w:val="28"/>
          <w:szCs w:val="28"/>
          <w:lang w:val="en-US"/>
        </w:rPr>
        <w:t>Just because you have a high IQ does not mean you are using your whole brain</w:t>
      </w:r>
      <w:r w:rsidRPr="31745E4C" w:rsidR="31745E4C">
        <w:rPr>
          <w:sz w:val="28"/>
          <w:szCs w:val="28"/>
          <w:lang w:val="en-US"/>
        </w:rPr>
        <w:t xml:space="preserve">.  </w:t>
      </w:r>
      <w:r w:rsidRPr="31745E4C" w:rsidR="31745E4C">
        <w:rPr>
          <w:sz w:val="28"/>
          <w:szCs w:val="28"/>
          <w:lang w:val="en-US"/>
        </w:rPr>
        <w:t xml:space="preserve">Doing dumb things </w:t>
      </w:r>
      <w:r w:rsidRPr="31745E4C" w:rsidR="31745E4C">
        <w:rPr>
          <w:sz w:val="28"/>
          <w:szCs w:val="28"/>
          <w:lang w:val="en-US"/>
        </w:rPr>
        <w:t>indicates</w:t>
      </w:r>
      <w:r w:rsidRPr="31745E4C" w:rsidR="31745E4C">
        <w:rPr>
          <w:sz w:val="28"/>
          <w:szCs w:val="28"/>
          <w:lang w:val="en-US"/>
        </w:rPr>
        <w:t xml:space="preserve"> that your whole brain is not being </w:t>
      </w:r>
      <w:r w:rsidRPr="31745E4C" w:rsidR="31745E4C">
        <w:rPr>
          <w:sz w:val="28"/>
          <w:szCs w:val="28"/>
          <w:lang w:val="en-US"/>
        </w:rPr>
        <w:t>utilized</w:t>
      </w:r>
      <w:r w:rsidRPr="31745E4C" w:rsidR="31745E4C">
        <w:rPr>
          <w:sz w:val="28"/>
          <w:szCs w:val="28"/>
          <w:lang w:val="en-US"/>
        </w:rPr>
        <w:t>. I have known some very smart people who make some very dumb decisions</w:t>
      </w:r>
      <w:r w:rsidRPr="31745E4C" w:rsidR="31745E4C">
        <w:rPr>
          <w:sz w:val="28"/>
          <w:szCs w:val="28"/>
          <w:lang w:val="en-US"/>
        </w:rPr>
        <w:t xml:space="preserve">.  </w:t>
      </w:r>
      <w:r w:rsidRPr="31745E4C" w:rsidR="31745E4C">
        <w:rPr>
          <w:sz w:val="28"/>
          <w:szCs w:val="28"/>
          <w:lang w:val="en-US"/>
        </w:rPr>
        <w:t>These people are deficient in Emotional Intelligence.</w:t>
      </w:r>
    </w:p>
    <w:p w:rsidRPr="00462AA0" w:rsidR="005C7213" w:rsidDel="00C356B2" w:rsidP="31745E4C" w:rsidRDefault="30B5E1AD" w14:paraId="4F4A079E" w14:textId="3376C05C" w14:noSpellErr="1">
      <w:pPr>
        <w:spacing w:before="240" w:after="240"/>
        <w:ind w:firstLine="720"/>
        <w:jc w:val="left"/>
        <w:rPr>
          <w:sz w:val="28"/>
          <w:szCs w:val="28"/>
        </w:rPr>
      </w:pPr>
      <w:r w:rsidRPr="31745E4C" w:rsidR="31745E4C">
        <w:rPr>
          <w:sz w:val="28"/>
          <w:szCs w:val="28"/>
        </w:rPr>
        <w:t>People who do dumb things are invariably EQ-handicapped. They may be functioning very well most of the time, but then at a crucial time, they can screw up royally. Here are some examples:</w:t>
      </w:r>
    </w:p>
    <w:p w:rsidRPr="00462AA0" w:rsidR="005C7213" w:rsidDel="00C356B2" w:rsidP="31745E4C" w:rsidRDefault="30B5E1AD" w14:paraId="66131CBA" w14:textId="389D196C" w14:noSpellErr="1">
      <w:pPr>
        <w:spacing w:before="240" w:after="240"/>
        <w:ind w:firstLine="720"/>
        <w:jc w:val="left"/>
        <w:rPr>
          <w:sz w:val="28"/>
          <w:szCs w:val="28"/>
          <w:lang w:val="en-US"/>
        </w:rPr>
      </w:pPr>
      <w:r w:rsidRPr="31745E4C" w:rsidR="31745E4C">
        <w:rPr>
          <w:sz w:val="28"/>
          <w:szCs w:val="28"/>
          <w:lang w:val="en-US"/>
        </w:rPr>
        <w:t>Brian Williams was the NBC evening anchor until he was exposed for lying many times about being in a helicopter that took enemy fire</w:t>
      </w:r>
      <w:r w:rsidRPr="31745E4C" w:rsidR="31745E4C">
        <w:rPr>
          <w:sz w:val="28"/>
          <w:szCs w:val="28"/>
          <w:lang w:val="en-US"/>
        </w:rPr>
        <w:t xml:space="preserve">.  </w:t>
      </w:r>
      <w:r w:rsidRPr="31745E4C" w:rsidR="31745E4C">
        <w:rPr>
          <w:sz w:val="28"/>
          <w:szCs w:val="28"/>
          <w:lang w:val="en-US"/>
        </w:rPr>
        <w:t>His explanation was, “I don’t know why I did it; I must have had a brain tumor.” And then, what was Bernie Madoff thinking when he ran his Ponzi scheme</w:t>
      </w:r>
      <w:r w:rsidRPr="31745E4C" w:rsidR="31745E4C">
        <w:rPr>
          <w:sz w:val="28"/>
          <w:szCs w:val="28"/>
          <w:lang w:val="en-US"/>
        </w:rPr>
        <w:t xml:space="preserve">?  </w:t>
      </w:r>
      <w:r w:rsidRPr="31745E4C" w:rsidR="31745E4C">
        <w:rPr>
          <w:sz w:val="28"/>
          <w:szCs w:val="28"/>
          <w:lang w:val="en-US"/>
        </w:rPr>
        <w:t>Or what was presidential candidate John Edwards thinking when he stole money from his campaign to pay for his mistress and the baby they had together</w:t>
      </w:r>
      <w:r w:rsidRPr="31745E4C" w:rsidR="31745E4C">
        <w:rPr>
          <w:sz w:val="28"/>
          <w:szCs w:val="28"/>
          <w:lang w:val="en-US"/>
        </w:rPr>
        <w:t xml:space="preserve">?  </w:t>
      </w:r>
      <w:r w:rsidRPr="31745E4C" w:rsidR="31745E4C">
        <w:rPr>
          <w:sz w:val="28"/>
          <w:szCs w:val="28"/>
          <w:lang w:val="en-US"/>
        </w:rPr>
        <w:t xml:space="preserve">Did he really believe that no one was watching? </w:t>
      </w:r>
    </w:p>
    <w:p w:rsidR="005C7213" w:rsidDel="00C356B2" w:rsidP="31745E4C" w:rsidRDefault="17885911" w14:paraId="0641EDBB" w14:textId="1F737341" w14:noSpellErr="1">
      <w:pPr>
        <w:spacing w:before="240" w:after="240"/>
        <w:ind w:firstLine="720"/>
        <w:jc w:val="left"/>
        <w:rPr>
          <w:sz w:val="28"/>
          <w:szCs w:val="28"/>
          <w:lang w:val="en-US"/>
        </w:rPr>
      </w:pPr>
      <w:r w:rsidRPr="31745E4C" w:rsidR="31745E4C">
        <w:rPr>
          <w:sz w:val="28"/>
          <w:szCs w:val="28"/>
          <w:lang w:val="en-US"/>
        </w:rPr>
        <w:t>Then there was presidential candidate Gary Hart, a lawyer, author, professor, commentator, and US Senator</w:t>
      </w:r>
      <w:r w:rsidRPr="31745E4C" w:rsidR="31745E4C">
        <w:rPr>
          <w:sz w:val="28"/>
          <w:szCs w:val="28"/>
          <w:lang w:val="en-US"/>
        </w:rPr>
        <w:t xml:space="preserve">.  </w:t>
      </w:r>
      <w:r w:rsidRPr="31745E4C" w:rsidR="31745E4C">
        <w:rPr>
          <w:sz w:val="28"/>
          <w:szCs w:val="28"/>
          <w:lang w:val="en-US"/>
        </w:rPr>
        <w:t xml:space="preserve">When he was campaigning, he challenged the media, “If you think I am having an affair, prove it,” </w:t>
      </w:r>
      <w:r w:rsidRPr="31745E4C" w:rsidR="31745E4C">
        <w:rPr>
          <w:sz w:val="28"/>
          <w:szCs w:val="28"/>
          <w:lang w:val="en-US"/>
        </w:rPr>
        <w:t>. . . .</w:t>
      </w:r>
      <w:r w:rsidRPr="31745E4C" w:rsidR="31745E4C">
        <w:rPr>
          <w:sz w:val="28"/>
          <w:szCs w:val="28"/>
          <w:lang w:val="en-US"/>
        </w:rPr>
        <w:t xml:space="preserve"> and they did</w:t>
      </w:r>
      <w:r w:rsidRPr="31745E4C" w:rsidR="31745E4C">
        <w:rPr>
          <w:sz w:val="28"/>
          <w:szCs w:val="28"/>
          <w:lang w:val="en-US"/>
        </w:rPr>
        <w:t xml:space="preserve">!  </w:t>
      </w:r>
      <w:r w:rsidRPr="31745E4C" w:rsidR="31745E4C">
        <w:rPr>
          <w:sz w:val="28"/>
          <w:szCs w:val="28"/>
          <w:lang w:val="en-US"/>
        </w:rPr>
        <w:t>They took pictures of them both naked on his boat</w:t>
      </w:r>
      <w:r w:rsidRPr="31745E4C" w:rsidR="31745E4C">
        <w:rPr>
          <w:sz w:val="28"/>
          <w:szCs w:val="28"/>
          <w:lang w:val="en-US"/>
        </w:rPr>
        <w:t xml:space="preserve">.  </w:t>
      </w:r>
      <w:r w:rsidRPr="31745E4C" w:rsidR="31745E4C">
        <w:rPr>
          <w:sz w:val="28"/>
          <w:szCs w:val="28"/>
          <w:lang w:val="en-US"/>
        </w:rPr>
        <w:t xml:space="preserve">And who could forget Hillary Clinton's claim of ‘landing under sniper fire’ in Bosnia? There was no sniper fire, only a </w:t>
      </w:r>
      <w:r w:rsidRPr="31745E4C" w:rsidR="31745E4C">
        <w:rPr>
          <w:sz w:val="28"/>
          <w:szCs w:val="28"/>
          <w:lang w:val="en-US"/>
        </w:rPr>
        <w:t>small band</w:t>
      </w:r>
      <w:r w:rsidRPr="31745E4C" w:rsidR="31745E4C">
        <w:rPr>
          <w:sz w:val="28"/>
          <w:szCs w:val="28"/>
          <w:lang w:val="en-US"/>
        </w:rPr>
        <w:t xml:space="preserve"> and a group of little girls with flowers for Clinton. </w:t>
      </w:r>
    </w:p>
    <w:p w:rsidR="002D3BCF" w:rsidDel="00C356B2" w:rsidP="31745E4C" w:rsidRDefault="79886C38" w14:paraId="21F7C8AF" w14:textId="2163FF71" w14:noSpellErr="1">
      <w:pPr>
        <w:jc w:val="left"/>
        <w:rPr>
          <w:sz w:val="28"/>
          <w:szCs w:val="28"/>
          <w:lang w:val="en-US"/>
        </w:rPr>
      </w:pPr>
      <w:r w:rsidRPr="31745E4C" w:rsidR="31745E4C">
        <w:rPr>
          <w:sz w:val="28"/>
          <w:szCs w:val="28"/>
          <w:lang w:val="en-US"/>
        </w:rPr>
        <w:t>But I am getting ahead of myself</w:t>
      </w:r>
      <w:r w:rsidRPr="31745E4C" w:rsidR="31745E4C">
        <w:rPr>
          <w:sz w:val="28"/>
          <w:szCs w:val="28"/>
          <w:lang w:val="en-US"/>
        </w:rPr>
        <w:t xml:space="preserve">.  </w:t>
      </w:r>
      <w:r w:rsidRPr="31745E4C" w:rsidR="31745E4C">
        <w:rPr>
          <w:sz w:val="28"/>
          <w:szCs w:val="28"/>
          <w:lang w:val="en-US"/>
        </w:rPr>
        <w:t>You have two hemispheres to your brain, the left and the right sides</w:t>
      </w:r>
      <w:r w:rsidRPr="31745E4C" w:rsidR="31745E4C">
        <w:rPr>
          <w:sz w:val="28"/>
          <w:szCs w:val="28"/>
          <w:lang w:val="en-US"/>
        </w:rPr>
        <w:t xml:space="preserve">.  </w:t>
      </w:r>
      <w:r w:rsidRPr="31745E4C" w:rsidR="31745E4C">
        <w:rPr>
          <w:sz w:val="28"/>
          <w:szCs w:val="28"/>
          <w:lang w:val="en-US"/>
        </w:rPr>
        <w:t xml:space="preserve">You have one brain </w:t>
      </w:r>
      <w:r w:rsidRPr="31745E4C" w:rsidR="31745E4C">
        <w:rPr>
          <w:b w:val="1"/>
          <w:bCs w:val="1"/>
          <w:sz w:val="28"/>
          <w:szCs w:val="28"/>
          <w:lang w:val="en-US"/>
        </w:rPr>
        <w:t>but</w:t>
      </w:r>
      <w:r w:rsidRPr="31745E4C" w:rsidR="31745E4C">
        <w:rPr>
          <w:sz w:val="28"/>
          <w:szCs w:val="28"/>
          <w:lang w:val="en-US"/>
        </w:rPr>
        <w:t>,</w:t>
      </w:r>
      <w:r w:rsidRPr="31745E4C" w:rsidR="31745E4C">
        <w:rPr>
          <w:sz w:val="28"/>
          <w:szCs w:val="28"/>
          <w:lang w:val="en-US"/>
        </w:rPr>
        <w:t xml:space="preserve"> the two sides work and think very differently</w:t>
      </w:r>
      <w:r w:rsidRPr="31745E4C" w:rsidR="31745E4C">
        <w:rPr>
          <w:sz w:val="28"/>
          <w:szCs w:val="28"/>
          <w:lang w:val="en-US"/>
        </w:rPr>
        <w:t xml:space="preserve">.  </w:t>
      </w:r>
      <w:r w:rsidRPr="31745E4C" w:rsidR="31745E4C">
        <w:rPr>
          <w:sz w:val="28"/>
          <w:szCs w:val="28"/>
          <w:lang w:val="en-US"/>
        </w:rPr>
        <w:t xml:space="preserve">Everyone has both an IQ and an EQ. Most everyone has heard about IQ. It is the abbreviation for Intelligence Quotient. IQ is a measure of your </w:t>
      </w:r>
      <w:r w:rsidRPr="31745E4C" w:rsidR="31745E4C">
        <w:rPr>
          <w:i w:val="1"/>
          <w:iCs w:val="1"/>
          <w:sz w:val="28"/>
          <w:szCs w:val="28"/>
          <w:lang w:val="en-US"/>
        </w:rPr>
        <w:t>Cognitive</w:t>
      </w:r>
      <w:r w:rsidRPr="31745E4C" w:rsidR="31745E4C">
        <w:rPr>
          <w:sz w:val="28"/>
          <w:szCs w:val="28"/>
          <w:lang w:val="en-US"/>
        </w:rPr>
        <w:t xml:space="preserve"> or </w:t>
      </w:r>
      <w:r w:rsidRPr="31745E4C" w:rsidR="31745E4C">
        <w:rPr>
          <w:i w:val="1"/>
          <w:iCs w:val="1"/>
          <w:sz w:val="28"/>
          <w:szCs w:val="28"/>
          <w:lang w:val="en-US"/>
        </w:rPr>
        <w:t xml:space="preserve">Academic </w:t>
      </w:r>
      <w:r w:rsidRPr="31745E4C" w:rsidR="31745E4C">
        <w:rPr>
          <w:sz w:val="28"/>
          <w:szCs w:val="28"/>
          <w:lang w:val="en-US"/>
        </w:rPr>
        <w:t xml:space="preserve">Intelligence. In </w:t>
      </w:r>
      <w:r w:rsidRPr="31745E4C" w:rsidR="31745E4C">
        <w:rPr>
          <w:sz w:val="28"/>
          <w:szCs w:val="28"/>
          <w:lang w:val="en-US"/>
        </w:rPr>
        <w:t>ordinary</w:t>
      </w:r>
      <w:r w:rsidRPr="31745E4C" w:rsidR="31745E4C">
        <w:rPr>
          <w:sz w:val="28"/>
          <w:szCs w:val="28"/>
          <w:lang w:val="en-US"/>
        </w:rPr>
        <w:t xml:space="preserve"> language, </w:t>
      </w:r>
      <w:r w:rsidRPr="31745E4C" w:rsidR="31745E4C">
        <w:rPr>
          <w:b w:val="1"/>
          <w:bCs w:val="1"/>
          <w:sz w:val="28"/>
          <w:szCs w:val="28"/>
          <w:lang w:val="en-US"/>
        </w:rPr>
        <w:t>IQ</w:t>
      </w:r>
      <w:r w:rsidRPr="31745E4C" w:rsidR="31745E4C">
        <w:rPr>
          <w:sz w:val="28"/>
          <w:szCs w:val="28"/>
          <w:lang w:val="en-US"/>
        </w:rPr>
        <w:t xml:space="preserve"> is how quickly you pick up ideas and information and your ability to </w:t>
      </w:r>
      <w:r w:rsidRPr="31745E4C" w:rsidR="31745E4C">
        <w:rPr>
          <w:sz w:val="28"/>
          <w:szCs w:val="28"/>
          <w:lang w:val="en-US"/>
        </w:rPr>
        <w:t>utilize</w:t>
      </w:r>
      <w:r w:rsidRPr="31745E4C" w:rsidR="31745E4C">
        <w:rPr>
          <w:sz w:val="28"/>
          <w:szCs w:val="28"/>
          <w:lang w:val="en-US"/>
        </w:rPr>
        <w:t xml:space="preserve"> that information to solve problems.</w:t>
      </w:r>
    </w:p>
    <w:p w:rsidR="002D3BCF" w:rsidDel="00C356B2" w:rsidP="31745E4C" w:rsidRDefault="00924145" w14:paraId="60C7B314" w14:textId="270BC2A0" w14:noSpellErr="1">
      <w:pPr>
        <w:jc w:val="both"/>
        <w:rPr>
          <w:sz w:val="28"/>
          <w:szCs w:val="28"/>
          <w:lang w:val="en-US"/>
        </w:rPr>
        <w:pPrChange w:author="Doc Downing" w:date="2024-07-12T18:07:10.952Z">
          <w:pPr>
            <w:jc w:val="center"/>
          </w:pPr>
        </w:pPrChange>
      </w:pPr>
      <w:r>
        <w:drawing>
          <wp:inline wp14:editId="04958818" wp14:anchorId="2EEBED59">
            <wp:extent cx="3306906" cy="2123369"/>
            <wp:effectExtent l="0" t="0" r="0" b="1905"/>
            <wp:docPr id="1467978340" name="Picture 2" descr="1,047 Human Brain Top View Stock Photos, High-Res Pictures ..." title=""/>
            <wp:cNvGraphicFramePr>
              <a:graphicFrameLocks noChangeAspect="1"/>
            </wp:cNvGraphicFramePr>
            <a:graphic>
              <a:graphicData uri="http://schemas.openxmlformats.org/drawingml/2006/picture">
                <pic:pic>
                  <pic:nvPicPr>
                    <pic:cNvPr id="0" name="Picture 2"/>
                    <pic:cNvPicPr/>
                  </pic:nvPicPr>
                  <pic:blipFill>
                    <a:blip r:embed="R3f61312092ba4c9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306906" cy="2123369"/>
                    </a:xfrm>
                    <a:prstGeom prst="rect">
                      <a:avLst/>
                    </a:prstGeom>
                  </pic:spPr>
                </pic:pic>
              </a:graphicData>
            </a:graphic>
          </wp:inline>
        </w:drawing>
      </w:r>
    </w:p>
    <w:p w:rsidR="002D3BCF" w:rsidDel="00C356B2" w:rsidP="31745E4C" w:rsidRDefault="002D3BCF" w14:paraId="4414F0CE" w14:textId="09362BCD" w14:noSpellErr="1">
      <w:pPr>
        <w:jc w:val="left"/>
        <w:rPr>
          <w:sz w:val="28"/>
          <w:szCs w:val="28"/>
          <w:lang w:val="en-US"/>
        </w:rPr>
      </w:pPr>
    </w:p>
    <w:p w:rsidR="79886C38" w:rsidP="31745E4C" w:rsidRDefault="79886C38" w14:paraId="056CEE69" w14:textId="16256ED4" w14:noSpellErr="1">
      <w:pPr>
        <w:jc w:val="left"/>
        <w:rPr>
          <w:sz w:val="28"/>
          <w:szCs w:val="28"/>
          <w:lang w:val="en-US"/>
        </w:rPr>
      </w:pPr>
    </w:p>
    <w:p w:rsidR="79886C38" w:rsidP="31745E4C" w:rsidRDefault="79886C38" w14:paraId="74D8BAAD" w14:textId="26C49143" w14:noSpellErr="1">
      <w:pPr>
        <w:jc w:val="left"/>
        <w:rPr>
          <w:sz w:val="28"/>
          <w:szCs w:val="28"/>
          <w:lang w:val="en-US"/>
        </w:rPr>
      </w:pPr>
    </w:p>
    <w:p w:rsidR="79886C38" w:rsidP="31745E4C" w:rsidRDefault="79886C38" w14:paraId="54BC4A90" w14:textId="3CEF4407" w14:noSpellErr="1">
      <w:pPr>
        <w:jc w:val="left"/>
        <w:rPr>
          <w:sz w:val="28"/>
          <w:szCs w:val="28"/>
          <w:lang w:val="en-US"/>
        </w:rPr>
      </w:pPr>
    </w:p>
    <w:p w:rsidR="005C7213" w:rsidDel="00C356B2" w:rsidP="31745E4C" w:rsidRDefault="30B5E1AD" w14:paraId="6CCF1B2D" w14:textId="12EB95F6" w14:noSpellErr="1">
      <w:pPr>
        <w:jc w:val="left"/>
        <w:rPr>
          <w:sz w:val="28"/>
          <w:szCs w:val="28"/>
          <w:lang w:val="en-US"/>
        </w:rPr>
      </w:pPr>
      <w:r w:rsidRPr="31745E4C" w:rsidR="31745E4C">
        <w:rPr>
          <w:sz w:val="28"/>
          <w:szCs w:val="28"/>
          <w:lang w:val="en-US"/>
        </w:rPr>
        <w:t xml:space="preserve">Unfortunately, few people know what EQ is. </w:t>
      </w:r>
      <w:r w:rsidRPr="31745E4C" w:rsidR="31745E4C">
        <w:rPr>
          <w:b w:val="1"/>
          <w:bCs w:val="1"/>
          <w:sz w:val="28"/>
          <w:szCs w:val="28"/>
          <w:lang w:val="en-US"/>
        </w:rPr>
        <w:t>EQ</w:t>
      </w:r>
      <w:r w:rsidRPr="31745E4C" w:rsidR="31745E4C">
        <w:rPr>
          <w:sz w:val="28"/>
          <w:szCs w:val="28"/>
          <w:lang w:val="en-US"/>
        </w:rPr>
        <w:t xml:space="preserve"> is the abbreviation for Emotional Quotient</w:t>
      </w:r>
      <w:r w:rsidRPr="31745E4C" w:rsidR="31745E4C">
        <w:rPr>
          <w:sz w:val="28"/>
          <w:szCs w:val="28"/>
          <w:lang w:val="en-US"/>
        </w:rPr>
        <w:t xml:space="preserve">.  </w:t>
      </w:r>
      <w:r w:rsidRPr="31745E4C" w:rsidR="31745E4C">
        <w:rPr>
          <w:sz w:val="28"/>
          <w:szCs w:val="28"/>
          <w:lang w:val="en-US"/>
        </w:rPr>
        <w:t>It is a measure of your Emotional Intelligence.</w:t>
      </w:r>
    </w:p>
    <w:p w:rsidR="005C7213" w:rsidDel="00C356B2" w:rsidP="31745E4C" w:rsidRDefault="30B5E1AD" w14:paraId="60528528" w14:textId="391E85C5" w14:noSpellErr="1">
      <w:pPr>
        <w:spacing w:before="240" w:after="240"/>
        <w:ind w:firstLine="720"/>
        <w:jc w:val="left"/>
        <w:rPr>
          <w:sz w:val="28"/>
          <w:szCs w:val="28"/>
        </w:rPr>
      </w:pPr>
      <w:r w:rsidRPr="31745E4C" w:rsidR="31745E4C">
        <w:rPr>
          <w:sz w:val="28"/>
          <w:szCs w:val="28"/>
        </w:rPr>
        <w:t xml:space="preserve">Since few people know what EQ is, they spend less time and effort </w:t>
      </w:r>
      <w:r w:rsidRPr="31745E4C" w:rsidR="31745E4C">
        <w:rPr>
          <w:sz w:val="28"/>
          <w:szCs w:val="28"/>
        </w:rPr>
        <w:t>learning</w:t>
      </w:r>
      <w:r w:rsidRPr="31745E4C" w:rsidR="31745E4C">
        <w:rPr>
          <w:sz w:val="28"/>
          <w:szCs w:val="28"/>
        </w:rPr>
        <w:t xml:space="preserve"> the skills that would increase their Emotional Intelligence.</w:t>
      </w:r>
    </w:p>
    <w:p w:rsidR="005C7213" w:rsidDel="00C356B2" w:rsidP="31745E4C" w:rsidRDefault="30B5E1AD" w14:paraId="58CB3A74" w14:textId="09C47CC0" w14:noSpellErr="1">
      <w:pPr>
        <w:spacing w:before="240" w:after="240"/>
        <w:ind w:firstLine="720"/>
        <w:jc w:val="left"/>
        <w:rPr>
          <w:sz w:val="28"/>
          <w:szCs w:val="28"/>
        </w:rPr>
      </w:pPr>
      <w:r w:rsidRPr="31745E4C" w:rsidR="31745E4C">
        <w:rPr>
          <w:sz w:val="28"/>
          <w:szCs w:val="28"/>
        </w:rPr>
        <w:t>EQ is important because it is “the ability to identify, use, understand, and manage your emotions in positive ways to relieve stress, communicate effectively, empathize with others, create new works of art and music, overcome challenges, invent new ideas for business and industry and defuse conflict.”</w:t>
      </w:r>
    </w:p>
    <w:p w:rsidR="005C7213" w:rsidDel="00C356B2" w:rsidP="31745E4C" w:rsidRDefault="17885911" w14:paraId="078E55B3" w14:textId="62DC11FC" w14:noSpellErr="1">
      <w:pPr>
        <w:spacing w:before="240" w:after="240"/>
        <w:ind w:firstLine="720"/>
        <w:jc w:val="left"/>
        <w:rPr>
          <w:sz w:val="28"/>
          <w:szCs w:val="28"/>
        </w:rPr>
      </w:pPr>
      <w:r w:rsidRPr="31745E4C" w:rsidR="31745E4C">
        <w:rPr>
          <w:sz w:val="28"/>
          <w:szCs w:val="28"/>
        </w:rPr>
        <w:t>For convenience, the right side of your brain holds your Emotional Intelligence, while the left side holds your Cognitive Intelligence.</w:t>
      </w:r>
    </w:p>
    <w:p w:rsidR="79886C38" w:rsidP="31745E4C" w:rsidRDefault="79886C38" w14:paraId="2E3B8F73" w14:textId="49A1EE16" w14:noSpellErr="1">
      <w:pPr>
        <w:spacing w:before="240" w:after="240"/>
        <w:ind w:firstLine="720"/>
        <w:jc w:val="left"/>
        <w:pPrChange w:author="Doc Downing" w:date="2024-07-12T18:02:35.067Z">
          <w:pPr>
            <w:spacing w:before="240" w:after="240"/>
            <w:ind w:firstLine="720"/>
            <w:jc w:val="center"/>
          </w:pPr>
        </w:pPrChange>
      </w:pPr>
    </w:p>
    <w:p w:rsidR="005C7213" w:rsidDel="00C356B2" w:rsidP="31745E4C" w:rsidRDefault="30B5E1AD" w14:paraId="7A7A7A88" w14:textId="6C661A47" w14:noSpellErr="1">
      <w:pPr>
        <w:spacing w:before="240" w:after="240"/>
        <w:ind w:firstLine="20"/>
        <w:jc w:val="left"/>
        <w:rPr>
          <w:sz w:val="28"/>
          <w:szCs w:val="28"/>
          <w:lang w:val="en-US"/>
        </w:rPr>
      </w:pPr>
      <w:r w:rsidRPr="31745E4C" w:rsidR="31745E4C">
        <w:rPr>
          <w:b w:val="1"/>
          <w:bCs w:val="1"/>
          <w:sz w:val="28"/>
          <w:szCs w:val="28"/>
          <w:highlight w:val="white"/>
          <w:lang w:val="en-US"/>
        </w:rPr>
        <w:t>Left Brain ---</w:t>
      </w:r>
      <w:r w:rsidRPr="31745E4C" w:rsidR="31745E4C">
        <w:rPr>
          <w:sz w:val="28"/>
          <w:szCs w:val="28"/>
          <w:highlight w:val="white"/>
          <w:lang w:val="en-US"/>
        </w:rPr>
        <w:t>The left side of your brain is logical, rational, systematic, and based on reason</w:t>
      </w:r>
      <w:r w:rsidRPr="31745E4C" w:rsidR="31745E4C">
        <w:rPr>
          <w:sz w:val="28"/>
          <w:szCs w:val="28"/>
          <w:highlight w:val="white"/>
          <w:lang w:val="en-US"/>
        </w:rPr>
        <w:t xml:space="preserve">.  </w:t>
      </w:r>
      <w:r w:rsidRPr="31745E4C" w:rsidR="31745E4C">
        <w:rPr>
          <w:sz w:val="28"/>
          <w:szCs w:val="28"/>
          <w:highlight w:val="white"/>
          <w:lang w:val="en-US"/>
        </w:rPr>
        <w:t>It thinks in symbols, numbers, and words</w:t>
      </w:r>
      <w:r w:rsidRPr="31745E4C" w:rsidR="31745E4C">
        <w:rPr>
          <w:sz w:val="28"/>
          <w:szCs w:val="28"/>
          <w:highlight w:val="white"/>
          <w:lang w:val="en-US"/>
        </w:rPr>
        <w:t xml:space="preserve">.  </w:t>
      </w:r>
      <w:r w:rsidRPr="31745E4C" w:rsidR="31745E4C">
        <w:rPr>
          <w:sz w:val="28"/>
          <w:szCs w:val="28"/>
          <w:highlight w:val="white"/>
          <w:lang w:val="en-US"/>
        </w:rPr>
        <w:t xml:space="preserve"> It functions very much like Mr. Spock from the old Star Trek show</w:t>
      </w:r>
      <w:r w:rsidRPr="31745E4C" w:rsidR="31745E4C">
        <w:rPr>
          <w:sz w:val="28"/>
          <w:szCs w:val="28"/>
          <w:highlight w:val="white"/>
          <w:lang w:val="en-US"/>
        </w:rPr>
        <w:t xml:space="preserve">.  </w:t>
      </w:r>
      <w:r w:rsidRPr="31745E4C" w:rsidR="31745E4C">
        <w:rPr>
          <w:sz w:val="28"/>
          <w:szCs w:val="28"/>
          <w:highlight w:val="white"/>
          <w:lang w:val="en-US"/>
        </w:rPr>
        <w:t>(</w:t>
      </w:r>
      <w:r w:rsidRPr="31745E4C" w:rsidR="31745E4C">
        <w:rPr>
          <w:sz w:val="28"/>
          <w:szCs w:val="28"/>
          <w:lang w:val="en-US"/>
        </w:rPr>
        <w:t>Spock is an example of someone who does not have access to the right side of their brain.) The left side of the brain is designed to think logically, such as A + B = C. This works well most of the time if A and B are correct</w:t>
      </w:r>
      <w:r w:rsidRPr="31745E4C" w:rsidR="31745E4C">
        <w:rPr>
          <w:sz w:val="28"/>
          <w:szCs w:val="28"/>
          <w:lang w:val="en-US"/>
        </w:rPr>
        <w:t xml:space="preserve">.  </w:t>
      </w:r>
      <w:r w:rsidRPr="31745E4C" w:rsidR="31745E4C">
        <w:rPr>
          <w:sz w:val="28"/>
          <w:szCs w:val="28"/>
          <w:lang w:val="en-US"/>
        </w:rPr>
        <w:t xml:space="preserve">But, if A and/or B are incorrect, then the conclusion will be incorrect. </w:t>
      </w:r>
    </w:p>
    <w:p w:rsidR="005C7213" w:rsidDel="00C356B2" w:rsidP="31745E4C" w:rsidRDefault="30B5E1AD" w14:paraId="47BBB0B0" w14:textId="45DF86E0" w14:noSpellErr="1">
      <w:pPr>
        <w:spacing w:before="240" w:after="240"/>
        <w:ind w:firstLine="720"/>
        <w:jc w:val="left"/>
        <w:rPr>
          <w:sz w:val="28"/>
          <w:szCs w:val="28"/>
          <w:lang w:val="en-US"/>
        </w:rPr>
      </w:pPr>
      <w:r w:rsidRPr="31745E4C" w:rsidR="31745E4C">
        <w:rPr>
          <w:sz w:val="28"/>
          <w:szCs w:val="28"/>
          <w:highlight w:val="white"/>
          <w:lang w:val="en-US"/>
        </w:rPr>
        <w:t>In computer science, there is a saying, “Garbage in, Garbage out, (GIGO).” A high IQ is not the answer to happiness, success, achievement, joy, or accomplishment</w:t>
      </w:r>
      <w:r w:rsidRPr="31745E4C" w:rsidR="31745E4C">
        <w:rPr>
          <w:sz w:val="28"/>
          <w:szCs w:val="28"/>
          <w:highlight w:val="white"/>
          <w:lang w:val="en-US"/>
        </w:rPr>
        <w:t xml:space="preserve">.  </w:t>
      </w:r>
      <w:r w:rsidRPr="31745E4C" w:rsidR="31745E4C">
        <w:rPr>
          <w:sz w:val="28"/>
          <w:szCs w:val="28"/>
          <w:highlight w:val="white"/>
          <w:lang w:val="en-US"/>
        </w:rPr>
        <w:t xml:space="preserve">Your IQ measures how quickly you can learn, </w:t>
      </w:r>
      <w:r w:rsidRPr="31745E4C" w:rsidR="31745E4C">
        <w:rPr>
          <w:sz w:val="28"/>
          <w:szCs w:val="28"/>
          <w:highlight w:val="white"/>
          <w:lang w:val="en-US"/>
        </w:rPr>
        <w:t>retain</w:t>
      </w:r>
      <w:r w:rsidRPr="31745E4C" w:rsidR="31745E4C">
        <w:rPr>
          <w:sz w:val="28"/>
          <w:szCs w:val="28"/>
          <w:highlight w:val="white"/>
          <w:lang w:val="en-US"/>
        </w:rPr>
        <w:t xml:space="preserve">, and </w:t>
      </w:r>
      <w:r w:rsidRPr="31745E4C" w:rsidR="31745E4C">
        <w:rPr>
          <w:sz w:val="28"/>
          <w:szCs w:val="28"/>
          <w:highlight w:val="white"/>
          <w:lang w:val="en-US"/>
        </w:rPr>
        <w:t>utilize</w:t>
      </w:r>
      <w:r w:rsidRPr="31745E4C" w:rsidR="31745E4C">
        <w:rPr>
          <w:sz w:val="28"/>
          <w:szCs w:val="28"/>
          <w:highlight w:val="white"/>
          <w:lang w:val="en-US"/>
        </w:rPr>
        <w:t xml:space="preserve"> information</w:t>
      </w:r>
      <w:r w:rsidRPr="31745E4C" w:rsidR="31745E4C">
        <w:rPr>
          <w:sz w:val="28"/>
          <w:szCs w:val="28"/>
          <w:highlight w:val="white"/>
          <w:lang w:val="en-US"/>
        </w:rPr>
        <w:t xml:space="preserve">.  </w:t>
      </w:r>
      <w:r w:rsidRPr="31745E4C" w:rsidR="31745E4C">
        <w:rPr>
          <w:sz w:val="28"/>
          <w:szCs w:val="28"/>
          <w:highlight w:val="white"/>
          <w:lang w:val="en-US"/>
        </w:rPr>
        <w:t>IQ is the cognitive function of the left side of your brain. Here is an example of someone with a high IQ but carrying some GIGO components that make his life miserable. E</w:t>
      </w:r>
      <w:r w:rsidRPr="31745E4C" w:rsidR="31745E4C">
        <w:rPr>
          <w:sz w:val="28"/>
          <w:szCs w:val="28"/>
          <w:lang w:val="en-US"/>
        </w:rPr>
        <w:t>xample:</w:t>
      </w:r>
    </w:p>
    <w:p w:rsidR="005C7213" w:rsidDel="00C356B2" w:rsidP="31745E4C" w:rsidRDefault="30B5E1AD" w14:paraId="06761E64" w14:textId="07096B57" w14:noSpellErr="1">
      <w:pPr>
        <w:spacing w:before="240" w:after="240"/>
        <w:ind w:left="720"/>
        <w:jc w:val="left"/>
        <w:rPr>
          <w:sz w:val="28"/>
          <w:szCs w:val="28"/>
          <w:highlight w:val="white"/>
          <w:lang w:val="en-US"/>
        </w:rPr>
      </w:pPr>
      <w:r w:rsidRPr="31745E4C" w:rsidR="31745E4C">
        <w:rPr>
          <w:sz w:val="28"/>
          <w:szCs w:val="28"/>
          <w:lang w:val="en-US"/>
        </w:rPr>
        <w:t xml:space="preserve"> “</w:t>
      </w:r>
      <w:r w:rsidRPr="31745E4C" w:rsidR="31745E4C">
        <w:rPr>
          <w:sz w:val="28"/>
          <w:szCs w:val="28"/>
          <w:highlight w:val="white"/>
          <w:lang w:val="en-US"/>
        </w:rPr>
        <w:t xml:space="preserve">Professionally, I know a lot and have a marginally successful company. My IQ is far above average. I feel at fault when </w:t>
      </w:r>
      <w:r w:rsidRPr="31745E4C" w:rsidR="31745E4C">
        <w:rPr>
          <w:sz w:val="28"/>
          <w:szCs w:val="28"/>
          <w:highlight w:val="white"/>
          <w:lang w:val="en-US"/>
        </w:rPr>
        <w:t>I see/feel other people</w:t>
      </w:r>
      <w:r w:rsidRPr="31745E4C" w:rsidR="31745E4C">
        <w:rPr>
          <w:sz w:val="28"/>
          <w:szCs w:val="28"/>
          <w:highlight w:val="white"/>
          <w:lang w:val="en-US"/>
        </w:rPr>
        <w:t xml:space="preserve"> suffer economically and emotionally. Sometimes, I wish I </w:t>
      </w:r>
      <w:r w:rsidRPr="31745E4C" w:rsidR="31745E4C">
        <w:rPr>
          <w:sz w:val="28"/>
          <w:szCs w:val="28"/>
          <w:highlight w:val="white"/>
          <w:lang w:val="en-US"/>
        </w:rPr>
        <w:t>was</w:t>
      </w:r>
      <w:r w:rsidRPr="31745E4C" w:rsidR="31745E4C">
        <w:rPr>
          <w:sz w:val="28"/>
          <w:szCs w:val="28"/>
          <w:highlight w:val="white"/>
          <w:lang w:val="en-US"/>
        </w:rPr>
        <w:t xml:space="preserve"> ignorant about the pain in the world. I </w:t>
      </w:r>
      <w:r w:rsidRPr="31745E4C" w:rsidR="31745E4C">
        <w:rPr>
          <w:sz w:val="28"/>
          <w:szCs w:val="28"/>
          <w:highlight w:val="white"/>
          <w:lang w:val="en-US"/>
        </w:rPr>
        <w:t>won't</w:t>
      </w:r>
      <w:r w:rsidRPr="31745E4C" w:rsidR="31745E4C">
        <w:rPr>
          <w:sz w:val="28"/>
          <w:szCs w:val="28"/>
          <w:highlight w:val="white"/>
          <w:lang w:val="en-US"/>
        </w:rPr>
        <w:t xml:space="preserve"> give up on what I call a</w:t>
      </w:r>
      <w:r w:rsidRPr="31745E4C" w:rsidR="31745E4C">
        <w:rPr>
          <w:b w:val="1"/>
          <w:bCs w:val="1"/>
          <w:i w:val="1"/>
          <w:iCs w:val="1"/>
          <w:sz w:val="28"/>
          <w:szCs w:val="28"/>
          <w:highlight w:val="white"/>
          <w:lang w:val="en-US"/>
        </w:rPr>
        <w:t xml:space="preserve"> world that works for everyone.</w:t>
      </w:r>
      <w:r w:rsidRPr="31745E4C" w:rsidR="31745E4C">
        <w:rPr>
          <w:sz w:val="28"/>
          <w:szCs w:val="28"/>
          <w:highlight w:val="white"/>
          <w:lang w:val="en-US"/>
        </w:rPr>
        <w:t xml:space="preserve"> I feel shame for having so much when others have so little. For most of my life, </w:t>
      </w:r>
      <w:r w:rsidRPr="31745E4C" w:rsidR="31745E4C">
        <w:rPr>
          <w:sz w:val="28"/>
          <w:szCs w:val="28"/>
          <w:highlight w:val="white"/>
          <w:lang w:val="en-US"/>
        </w:rPr>
        <w:t>I’ve</w:t>
      </w:r>
      <w:r w:rsidRPr="31745E4C" w:rsidR="31745E4C">
        <w:rPr>
          <w:sz w:val="28"/>
          <w:szCs w:val="28"/>
          <w:highlight w:val="white"/>
          <w:lang w:val="en-US"/>
        </w:rPr>
        <w:t xml:space="preserve"> been depressed. I do need a prescription for an anti-depressant to get me through the day. My therapist said that I am enmeshed with other people's feelings.” [Enmeshed, when a person has beliefs and feels intensely what other people are feeling but cannot feel his own feelings.]</w:t>
      </w:r>
    </w:p>
    <w:p w:rsidR="005C7213" w:rsidDel="00C356B2" w:rsidP="31745E4C" w:rsidRDefault="30B5E1AD" w14:paraId="7C789C9E" w14:textId="175F7549" w14:noSpellErr="1">
      <w:pPr>
        <w:spacing w:before="240" w:after="240"/>
        <w:ind w:firstLine="720"/>
        <w:jc w:val="left"/>
        <w:rPr>
          <w:sz w:val="28"/>
          <w:szCs w:val="28"/>
          <w:highlight w:val="white"/>
        </w:rPr>
      </w:pPr>
      <w:r w:rsidRPr="31745E4C" w:rsidR="31745E4C">
        <w:rPr>
          <w:sz w:val="28"/>
          <w:szCs w:val="28"/>
          <w:highlight w:val="white"/>
        </w:rPr>
        <w:t>Unfortunately, this man has a problem with beliefs that do not reflect the real world. So, his beliefs and the real world are constantly in conflict.</w:t>
      </w:r>
    </w:p>
    <w:p w:rsidR="00480133" w:rsidDel="00C356B2" w:rsidP="31745E4C" w:rsidRDefault="30B5E1AD" w14:paraId="3E7A6655" w14:textId="41EC6824" w14:noSpellErr="1">
      <w:pPr>
        <w:spacing w:before="240" w:after="240"/>
        <w:ind w:firstLine="720"/>
        <w:jc w:val="left"/>
        <w:rPr>
          <w:sz w:val="28"/>
          <w:szCs w:val="28"/>
          <w:highlight w:val="white"/>
          <w:lang w:val="en-US"/>
        </w:rPr>
      </w:pPr>
      <w:r w:rsidRPr="31745E4C" w:rsidR="31745E4C">
        <w:rPr>
          <w:sz w:val="28"/>
          <w:szCs w:val="28"/>
          <w:highlight w:val="white"/>
          <w:lang w:val="en-US"/>
        </w:rPr>
        <w:t>In the commuter world, they</w:t>
      </w:r>
      <w:r w:rsidRPr="31745E4C" w:rsidR="31745E4C">
        <w:rPr>
          <w:sz w:val="28"/>
          <w:szCs w:val="28"/>
          <w:highlight w:val="white"/>
          <w:lang w:val="en-US"/>
        </w:rPr>
        <w:t xml:space="preserve"> </w:t>
      </w:r>
      <w:r w:rsidRPr="31745E4C" w:rsidR="31745E4C">
        <w:rPr>
          <w:sz w:val="28"/>
          <w:szCs w:val="28"/>
          <w:highlight w:val="white"/>
          <w:lang w:val="en-US"/>
        </w:rPr>
        <w:t>a</w:t>
      </w:r>
      <w:r w:rsidRPr="31745E4C" w:rsidR="31745E4C">
        <w:rPr>
          <w:sz w:val="28"/>
          <w:szCs w:val="28"/>
          <w:highlight w:val="white"/>
          <w:lang w:val="en-US"/>
        </w:rPr>
        <w:t>l</w:t>
      </w:r>
      <w:r w:rsidRPr="31745E4C" w:rsidR="31745E4C">
        <w:rPr>
          <w:sz w:val="28"/>
          <w:szCs w:val="28"/>
          <w:highlight w:val="white"/>
          <w:lang w:val="en-US"/>
        </w:rPr>
        <w:t>so</w:t>
      </w:r>
      <w:r w:rsidRPr="31745E4C" w:rsidR="31745E4C">
        <w:rPr>
          <w:sz w:val="28"/>
          <w:szCs w:val="28"/>
          <w:highlight w:val="white"/>
          <w:lang w:val="en-US"/>
        </w:rPr>
        <w:t xml:space="preserve"> talk about GIGO, garbage in, garbage out.</w:t>
      </w:r>
      <w:r w:rsidRPr="31745E4C" w:rsidR="31745E4C">
        <w:rPr>
          <w:sz w:val="28"/>
          <w:szCs w:val="28"/>
          <w:highlight w:val="white"/>
          <w:lang w:val="en-US"/>
        </w:rPr>
        <w:t xml:space="preserve"> </w:t>
      </w:r>
      <w:r w:rsidRPr="31745E4C" w:rsidR="31745E4C">
        <w:rPr>
          <w:sz w:val="28"/>
          <w:szCs w:val="28"/>
          <w:highlight w:val="white"/>
          <w:lang w:val="en-US"/>
        </w:rPr>
        <w:t>GIGO problems can develop on the left side of the brain.</w:t>
      </w:r>
      <w:r w:rsidRPr="31745E4C" w:rsidR="31745E4C">
        <w:rPr>
          <w:sz w:val="28"/>
          <w:szCs w:val="28"/>
          <w:highlight w:val="white"/>
          <w:lang w:val="en-US"/>
        </w:rPr>
        <w:t xml:space="preserve"> There are</w:t>
      </w:r>
      <w:r w:rsidRPr="31745E4C" w:rsidR="31745E4C">
        <w:rPr>
          <w:sz w:val="28"/>
          <w:szCs w:val="28"/>
          <w:highlight w:val="white"/>
          <w:lang w:val="en-US"/>
        </w:rPr>
        <w:t xml:space="preserve"> </w:t>
      </w:r>
      <w:r w:rsidRPr="31745E4C" w:rsidR="31745E4C">
        <w:rPr>
          <w:sz w:val="28"/>
          <w:szCs w:val="28"/>
          <w:highlight w:val="white"/>
          <w:lang w:val="en-US"/>
        </w:rPr>
        <w:t xml:space="preserve">different </w:t>
      </w:r>
      <w:r w:rsidRPr="31745E4C" w:rsidR="31745E4C">
        <w:rPr>
          <w:sz w:val="28"/>
          <w:szCs w:val="28"/>
          <w:highlight w:val="white"/>
          <w:lang w:val="en-US"/>
        </w:rPr>
        <w:t>types</w:t>
      </w:r>
      <w:r w:rsidRPr="31745E4C" w:rsidR="31745E4C">
        <w:rPr>
          <w:sz w:val="28"/>
          <w:szCs w:val="28"/>
          <w:highlight w:val="white"/>
          <w:lang w:val="en-US"/>
        </w:rPr>
        <w:t xml:space="preserve"> of garbage</w:t>
      </w:r>
      <w:r w:rsidRPr="31745E4C" w:rsidR="31745E4C">
        <w:rPr>
          <w:sz w:val="28"/>
          <w:szCs w:val="28"/>
          <w:highlight w:val="white"/>
          <w:lang w:val="en-US"/>
        </w:rPr>
        <w:t xml:space="preserve"> that</w:t>
      </w:r>
      <w:r w:rsidRPr="31745E4C" w:rsidR="31745E4C">
        <w:rPr>
          <w:sz w:val="28"/>
          <w:szCs w:val="28"/>
          <w:highlight w:val="white"/>
          <w:lang w:val="en-US"/>
        </w:rPr>
        <w:t xml:space="preserve"> can infect your left brain</w:t>
      </w:r>
      <w:r w:rsidRPr="31745E4C" w:rsidR="31745E4C">
        <w:rPr>
          <w:sz w:val="28"/>
          <w:szCs w:val="28"/>
          <w:highlight w:val="white"/>
          <w:lang w:val="en-US"/>
        </w:rPr>
        <w:t xml:space="preserve">.  </w:t>
      </w:r>
      <w:r w:rsidRPr="31745E4C" w:rsidR="31745E4C">
        <w:rPr>
          <w:sz w:val="28"/>
          <w:szCs w:val="28"/>
          <w:highlight w:val="white"/>
          <w:lang w:val="en-US"/>
        </w:rPr>
        <w:t>False information or false beliefs is one category that can have disastrous results</w:t>
      </w:r>
      <w:r w:rsidRPr="31745E4C" w:rsidR="31745E4C">
        <w:rPr>
          <w:sz w:val="28"/>
          <w:szCs w:val="28"/>
          <w:highlight w:val="white"/>
          <w:lang w:val="en-US"/>
        </w:rPr>
        <w:t xml:space="preserve">.  </w:t>
      </w:r>
      <w:r w:rsidRPr="31745E4C" w:rsidR="31745E4C">
        <w:rPr>
          <w:sz w:val="28"/>
          <w:szCs w:val="28"/>
          <w:highlight w:val="white"/>
          <w:lang w:val="en-US"/>
        </w:rPr>
        <w:t xml:space="preserve">Behavioral problems result from GIGO; bad beliefs will get </w:t>
      </w:r>
      <w:r w:rsidRPr="31745E4C" w:rsidR="31745E4C">
        <w:rPr>
          <w:sz w:val="28"/>
          <w:szCs w:val="28"/>
          <w:highlight w:val="white"/>
          <w:lang w:val="en-US"/>
        </w:rPr>
        <w:t>bad behavior</w:t>
      </w:r>
      <w:r w:rsidRPr="31745E4C" w:rsidR="31745E4C">
        <w:rPr>
          <w:sz w:val="28"/>
          <w:szCs w:val="28"/>
          <w:highlight w:val="white"/>
          <w:lang w:val="en-US"/>
        </w:rPr>
        <w:t xml:space="preserve">. Here are some examples of information/beliefs that have been held as </w:t>
      </w:r>
      <w:r w:rsidRPr="31745E4C" w:rsidR="31745E4C">
        <w:rPr>
          <w:sz w:val="28"/>
          <w:szCs w:val="28"/>
          <w:highlight w:val="white"/>
          <w:lang w:val="en-US"/>
        </w:rPr>
        <w:t>accurate</w:t>
      </w:r>
      <w:r w:rsidRPr="31745E4C" w:rsidR="31745E4C">
        <w:rPr>
          <w:sz w:val="28"/>
          <w:szCs w:val="28"/>
          <w:highlight w:val="white"/>
          <w:lang w:val="en-US"/>
        </w:rPr>
        <w:t xml:space="preserve"> at one time or another:</w:t>
      </w:r>
    </w:p>
    <w:p w:rsidRPr="00462AA0" w:rsidR="005C7213" w:rsidDel="00C356B2" w:rsidP="31745E4C" w:rsidRDefault="79886C38" w14:paraId="467E7AF2" w14:textId="1FE1FAB8" w14:noSpellErr="1">
      <w:pPr>
        <w:pStyle w:val="NoSpacing"/>
        <w:numPr>
          <w:ilvl w:val="0"/>
          <w:numId w:val="6"/>
        </w:numPr>
        <w:jc w:val="left"/>
        <w:rPr>
          <w:highlight w:val="white"/>
        </w:rPr>
      </w:pPr>
      <w:r w:rsidRPr="31745E4C" w:rsidR="31745E4C">
        <w:rPr>
          <w:highlight w:val="white"/>
        </w:rPr>
        <w:t>Emotional pain is terminal and should be avoided at all costs.</w:t>
      </w:r>
    </w:p>
    <w:p w:rsidRPr="00462AA0" w:rsidR="005C7213" w:rsidDel="00C356B2" w:rsidP="31745E4C" w:rsidRDefault="79886C38" w14:paraId="7D3F7658" w14:textId="5B73618A" w14:noSpellErr="1">
      <w:pPr>
        <w:pStyle w:val="NoSpacing"/>
        <w:ind w:firstLine="720"/>
        <w:jc w:val="left"/>
        <w:rPr>
          <w:highlight w:val="white"/>
        </w:rPr>
      </w:pPr>
      <w:r w:rsidRPr="31745E4C" w:rsidR="31745E4C">
        <w:rPr>
          <w:highlight w:val="white"/>
        </w:rPr>
        <w:t>(“I cannot stand to be hurt this way again.”)</w:t>
      </w:r>
    </w:p>
    <w:p w:rsidRPr="00462AA0" w:rsidR="005C7213" w:rsidDel="00C356B2" w:rsidP="31745E4C" w:rsidRDefault="79886C38" w14:paraId="06AC0569" w14:textId="0611E43B" w14:noSpellErr="1">
      <w:pPr>
        <w:pStyle w:val="NoSpacing"/>
        <w:numPr>
          <w:ilvl w:val="0"/>
          <w:numId w:val="7"/>
        </w:numPr>
        <w:jc w:val="left"/>
        <w:rPr>
          <w:highlight w:val="white"/>
        </w:rPr>
      </w:pPr>
      <w:r w:rsidRPr="31745E4C" w:rsidR="31745E4C">
        <w:rPr>
          <w:highlight w:val="white"/>
        </w:rPr>
        <w:t>Anger is bad</w:t>
      </w:r>
      <w:r w:rsidRPr="31745E4C" w:rsidR="31745E4C">
        <w:rPr>
          <w:highlight w:val="white"/>
        </w:rPr>
        <w:t xml:space="preserve">.  </w:t>
      </w:r>
      <w:r w:rsidRPr="31745E4C" w:rsidR="31745E4C">
        <w:rPr>
          <w:highlight w:val="white"/>
        </w:rPr>
        <w:t>You should never allow yourself to become angry. “He who raises his voice first loses.”</w:t>
      </w:r>
    </w:p>
    <w:p w:rsidRPr="00462AA0" w:rsidR="005C7213" w:rsidDel="00C356B2" w:rsidP="31745E4C" w:rsidRDefault="79886C38" w14:paraId="10582EF1" w14:textId="380497A8" w14:noSpellErr="1">
      <w:pPr>
        <w:pStyle w:val="NoSpacing"/>
        <w:numPr>
          <w:ilvl w:val="0"/>
          <w:numId w:val="7"/>
        </w:numPr>
        <w:jc w:val="left"/>
        <w:rPr>
          <w:highlight w:val="white"/>
        </w:rPr>
        <w:pPrChange w:author="Doc Downing" w:date="2024-07-12T18:02:35.068Z">
          <w:pPr>
            <w:pStyle w:val="NoSpacing"/>
            <w:numPr>
              <w:ilvl w:val="0"/>
              <w:numId w:val="7"/>
            </w:numPr>
            <w:jc w:val="both"/>
          </w:pPr>
        </w:pPrChange>
      </w:pPr>
      <w:r w:rsidRPr="31745E4C" w:rsidR="31745E4C">
        <w:rPr>
          <w:highlight w:val="white"/>
        </w:rPr>
        <w:t xml:space="preserve">The opposite of love is </w:t>
      </w:r>
      <w:r w:rsidRPr="31745E4C" w:rsidR="31745E4C">
        <w:rPr>
          <w:highlight w:val="white"/>
        </w:rPr>
        <w:t>hate</w:t>
      </w:r>
      <w:r w:rsidRPr="31745E4C" w:rsidR="31745E4C">
        <w:rPr>
          <w:highlight w:val="white"/>
        </w:rPr>
        <w:t xml:space="preserve"> or anger</w:t>
      </w:r>
      <w:r w:rsidRPr="31745E4C" w:rsidR="31745E4C">
        <w:rPr>
          <w:highlight w:val="white"/>
        </w:rPr>
        <w:t xml:space="preserve">.  </w:t>
      </w:r>
      <w:r w:rsidRPr="31745E4C" w:rsidR="31745E4C">
        <w:rPr>
          <w:highlight w:val="white"/>
        </w:rPr>
        <w:t>(The opposite of love is indifference.) If you feel guilty, you must have done something wrong.</w:t>
      </w:r>
    </w:p>
    <w:p w:rsidRPr="00462AA0" w:rsidR="005C7213" w:rsidDel="00C356B2" w:rsidP="31745E4C" w:rsidRDefault="79886C38" w14:paraId="220D83F5" w14:textId="23544C91" w14:noSpellErr="1">
      <w:pPr>
        <w:pStyle w:val="NoSpacing"/>
        <w:numPr>
          <w:ilvl w:val="0"/>
          <w:numId w:val="7"/>
        </w:numPr>
        <w:jc w:val="left"/>
        <w:rPr>
          <w:highlight w:val="white"/>
        </w:rPr>
        <w:pPrChange w:author="Doc Downing" w:date="2024-07-12T18:02:35.069Z">
          <w:pPr>
            <w:pStyle w:val="NoSpacing"/>
            <w:numPr>
              <w:ilvl w:val="0"/>
              <w:numId w:val="7"/>
            </w:numPr>
            <w:jc w:val="both"/>
          </w:pPr>
        </w:pPrChange>
      </w:pPr>
      <w:r w:rsidRPr="31745E4C" w:rsidR="31745E4C">
        <w:rPr>
          <w:highlight w:val="white"/>
        </w:rPr>
        <w:t>Everyone in the world should have a roof over their head and food on the table.</w:t>
      </w:r>
    </w:p>
    <w:p w:rsidRPr="00462AA0" w:rsidR="005C7213" w:rsidDel="00C356B2" w:rsidP="31745E4C" w:rsidRDefault="79886C38" w14:paraId="7B8C0E84" w14:textId="13046BDC" w14:noSpellErr="1">
      <w:pPr>
        <w:pStyle w:val="NoSpacing"/>
        <w:numPr>
          <w:ilvl w:val="0"/>
          <w:numId w:val="7"/>
        </w:numPr>
        <w:jc w:val="left"/>
        <w:rPr>
          <w:highlight w:val="white"/>
        </w:rPr>
        <w:pPrChange w:author="Doc Downing" w:date="2024-07-12T18:02:35.069Z">
          <w:pPr>
            <w:pStyle w:val="NoSpacing"/>
            <w:numPr>
              <w:ilvl w:val="0"/>
              <w:numId w:val="7"/>
            </w:numPr>
            <w:jc w:val="both"/>
          </w:pPr>
        </w:pPrChange>
      </w:pPr>
      <w:r w:rsidRPr="31745E4C" w:rsidR="31745E4C">
        <w:rPr>
          <w:highlight w:val="white"/>
        </w:rPr>
        <w:t xml:space="preserve">Everyone </w:t>
      </w:r>
      <w:r w:rsidRPr="31745E4C" w:rsidR="31745E4C">
        <w:rPr>
          <w:i w:val="1"/>
          <w:iCs w:val="1"/>
          <w:highlight w:val="white"/>
        </w:rPr>
        <w:t>should</w:t>
      </w:r>
      <w:r w:rsidRPr="31745E4C" w:rsidR="31745E4C">
        <w:rPr>
          <w:highlight w:val="white"/>
        </w:rPr>
        <w:t xml:space="preserve"> be happy all the time.</w:t>
      </w:r>
    </w:p>
    <w:p w:rsidRPr="00462AA0" w:rsidR="005C7213" w:rsidDel="00C356B2" w:rsidP="31745E4C" w:rsidRDefault="79886C38" w14:paraId="4715C6DA" w14:textId="47A08755" w14:noSpellErr="1">
      <w:pPr>
        <w:pStyle w:val="NoSpacing"/>
        <w:numPr>
          <w:ilvl w:val="0"/>
          <w:numId w:val="7"/>
        </w:numPr>
        <w:jc w:val="left"/>
        <w:rPr>
          <w:highlight w:val="white"/>
        </w:rPr>
        <w:pPrChange w:author="Doc Downing" w:date="2024-07-12T18:02:35.069Z">
          <w:pPr>
            <w:pStyle w:val="NoSpacing"/>
            <w:numPr>
              <w:ilvl w:val="0"/>
              <w:numId w:val="7"/>
            </w:numPr>
            <w:jc w:val="both"/>
          </w:pPr>
        </w:pPrChange>
      </w:pPr>
      <w:r w:rsidRPr="31745E4C" w:rsidR="31745E4C">
        <w:rPr>
          <w:highlight w:val="white"/>
        </w:rPr>
        <w:t>The atom is the smallest particle and cannot be split.</w:t>
      </w:r>
    </w:p>
    <w:p w:rsidRPr="00462AA0" w:rsidR="005C7213" w:rsidDel="00C356B2" w:rsidP="31745E4C" w:rsidRDefault="79886C38" w14:paraId="297A7E6D" w14:textId="3841EEF7" w14:noSpellErr="1">
      <w:pPr>
        <w:pStyle w:val="NoSpacing"/>
        <w:numPr>
          <w:ilvl w:val="0"/>
          <w:numId w:val="7"/>
        </w:numPr>
        <w:jc w:val="left"/>
        <w:rPr>
          <w:highlight w:val="white"/>
        </w:rPr>
        <w:pPrChange w:author="Doc Downing" w:date="2024-07-12T18:02:35.069Z">
          <w:pPr>
            <w:pStyle w:val="NoSpacing"/>
            <w:numPr>
              <w:ilvl w:val="0"/>
              <w:numId w:val="7"/>
            </w:numPr>
            <w:jc w:val="both"/>
          </w:pPr>
        </w:pPrChange>
      </w:pPr>
      <w:r w:rsidRPr="31745E4C" w:rsidR="31745E4C">
        <w:rPr>
          <w:highlight w:val="white"/>
        </w:rPr>
        <w:t xml:space="preserve">Big boys </w:t>
      </w:r>
      <w:r w:rsidRPr="31745E4C" w:rsidR="31745E4C">
        <w:rPr>
          <w:highlight w:val="white"/>
        </w:rPr>
        <w:t>don’t</w:t>
      </w:r>
      <w:r w:rsidRPr="31745E4C" w:rsidR="31745E4C">
        <w:rPr>
          <w:highlight w:val="white"/>
        </w:rPr>
        <w:t xml:space="preserve"> cry. Good girls </w:t>
      </w:r>
      <w:r w:rsidRPr="31745E4C" w:rsidR="31745E4C">
        <w:rPr>
          <w:highlight w:val="white"/>
        </w:rPr>
        <w:t>don’t</w:t>
      </w:r>
      <w:r w:rsidRPr="31745E4C" w:rsidR="31745E4C">
        <w:rPr>
          <w:highlight w:val="white"/>
        </w:rPr>
        <w:t xml:space="preserve"> get angry.</w:t>
      </w:r>
    </w:p>
    <w:p w:rsidR="005C7213" w:rsidDel="00C356B2" w:rsidP="31745E4C" w:rsidRDefault="30B5E1AD" w14:paraId="5B50DE48" w14:textId="4E794ED9" w14:noSpellErr="1">
      <w:pPr>
        <w:spacing w:before="240" w:after="240"/>
        <w:jc w:val="left"/>
        <w:rPr>
          <w:sz w:val="28"/>
          <w:szCs w:val="28"/>
          <w:highlight w:val="white"/>
        </w:rPr>
      </w:pPr>
      <w:r w:rsidRPr="31745E4C" w:rsidR="31745E4C">
        <w:rPr>
          <w:sz w:val="28"/>
          <w:szCs w:val="28"/>
          <w:highlight w:val="white"/>
        </w:rPr>
        <w:t>If you believe any of these, you should seriously reconsider your beliefs/information. Take the belief that everyone in the world should have a roof over their head and food on the table.</w:t>
      </w:r>
    </w:p>
    <w:p w:rsidR="005C7213" w:rsidDel="00C356B2" w:rsidP="31745E4C" w:rsidRDefault="30B5E1AD" w14:paraId="486C6352" w14:textId="14363E7D" w14:noSpellErr="1">
      <w:pPr>
        <w:spacing w:before="240" w:after="240"/>
        <w:ind w:firstLine="720"/>
        <w:jc w:val="left"/>
        <w:rPr>
          <w:sz w:val="28"/>
          <w:szCs w:val="28"/>
          <w:highlight w:val="white"/>
          <w:lang w:val="en-US"/>
        </w:rPr>
      </w:pPr>
      <w:r w:rsidRPr="31745E4C" w:rsidR="31745E4C">
        <w:rPr>
          <w:sz w:val="28"/>
          <w:szCs w:val="28"/>
          <w:highlight w:val="white"/>
          <w:lang w:val="en-US"/>
        </w:rPr>
        <w:t xml:space="preserve">We </w:t>
      </w:r>
      <w:r w:rsidRPr="31745E4C" w:rsidR="31745E4C">
        <w:rPr>
          <w:sz w:val="28"/>
          <w:szCs w:val="28"/>
          <w:highlight w:val="white"/>
          <w:lang w:val="en-US"/>
        </w:rPr>
        <w:t>can't</w:t>
      </w:r>
      <w:r w:rsidRPr="31745E4C" w:rsidR="31745E4C">
        <w:rPr>
          <w:sz w:val="28"/>
          <w:szCs w:val="28"/>
          <w:highlight w:val="white"/>
          <w:lang w:val="en-US"/>
        </w:rPr>
        <w:t xml:space="preserve"> even solve the homeless problem, which seems to worsen yearly. The last time I looked, 22 active wars were going on right now. Add to that hurricanes, tornadoes, famine, and earthquakes, and you have an impossible situation to feed and house millions of people.</w:t>
      </w:r>
    </w:p>
    <w:p w:rsidR="005C7213" w:rsidDel="00C356B2" w:rsidP="31745E4C" w:rsidRDefault="30B5E1AD" w14:paraId="012B219A" w14:textId="4BD77F4F" w14:noSpellErr="1">
      <w:pPr>
        <w:spacing w:before="240" w:after="240"/>
        <w:ind w:firstLine="720"/>
        <w:jc w:val="left"/>
        <w:rPr>
          <w:sz w:val="28"/>
          <w:szCs w:val="28"/>
          <w:highlight w:val="white"/>
        </w:rPr>
      </w:pPr>
      <w:r w:rsidRPr="31745E4C" w:rsidR="31745E4C">
        <w:rPr>
          <w:sz w:val="28"/>
          <w:szCs w:val="28"/>
          <w:highlight w:val="white"/>
        </w:rPr>
        <w:t xml:space="preserve">Suppose you believe that no one should ever suffer economically or emotionally. In that case, you will feel pain when you see/feel other people suffering economically and/or emotionally. If this is your belief, then be prepared to live your life in pain. From all the evidence and research that I have seen, this belief fits into the category of “If wishes were horses, the beggars would ride.” </w:t>
      </w:r>
    </w:p>
    <w:p w:rsidR="005C7213" w:rsidDel="00C356B2" w:rsidP="31745E4C" w:rsidRDefault="30B5E1AD" w14:paraId="6EB4B821" w14:textId="04D2E190" w14:noSpellErr="1">
      <w:pPr>
        <w:spacing w:before="240" w:after="240"/>
        <w:ind w:firstLine="720"/>
        <w:jc w:val="left"/>
        <w:rPr>
          <w:sz w:val="28"/>
          <w:szCs w:val="28"/>
          <w:highlight w:val="white"/>
          <w:lang w:val="en-US"/>
        </w:rPr>
      </w:pPr>
      <w:r w:rsidRPr="31745E4C" w:rsidR="31745E4C">
        <w:rPr>
          <w:sz w:val="28"/>
          <w:szCs w:val="28"/>
          <w:highlight w:val="white"/>
          <w:lang w:val="en-US"/>
        </w:rPr>
        <w:t>This is a nice thought</w:t>
      </w:r>
      <w:r w:rsidRPr="31745E4C" w:rsidR="31745E4C">
        <w:rPr>
          <w:sz w:val="28"/>
          <w:szCs w:val="28"/>
          <w:highlight w:val="white"/>
          <w:lang w:val="en-US"/>
        </w:rPr>
        <w:t xml:space="preserve">.  </w:t>
      </w:r>
      <w:r w:rsidRPr="31745E4C" w:rsidR="31745E4C">
        <w:rPr>
          <w:sz w:val="28"/>
          <w:szCs w:val="28"/>
          <w:highlight w:val="white"/>
          <w:lang w:val="en-US"/>
        </w:rPr>
        <w:t>I have also dreamed of a world where no one suffered</w:t>
      </w:r>
      <w:r w:rsidRPr="31745E4C" w:rsidR="31745E4C">
        <w:rPr>
          <w:sz w:val="28"/>
          <w:szCs w:val="28"/>
          <w:highlight w:val="white"/>
          <w:lang w:val="en-US"/>
        </w:rPr>
        <w:t xml:space="preserve">.  </w:t>
      </w:r>
      <w:r w:rsidRPr="31745E4C" w:rsidR="31745E4C">
        <w:rPr>
          <w:sz w:val="28"/>
          <w:szCs w:val="28"/>
          <w:highlight w:val="white"/>
          <w:lang w:val="en-US"/>
        </w:rPr>
        <w:t>However, hanging onto false and unrealistic beliefs has the potential to create more suffering and the need for anti-depressants</w:t>
      </w:r>
      <w:r w:rsidRPr="31745E4C" w:rsidR="31745E4C">
        <w:rPr>
          <w:sz w:val="28"/>
          <w:szCs w:val="28"/>
          <w:highlight w:val="white"/>
          <w:lang w:val="en-US"/>
        </w:rPr>
        <w:t xml:space="preserve">.  </w:t>
      </w:r>
      <w:r w:rsidRPr="31745E4C" w:rsidR="31745E4C">
        <w:rPr>
          <w:sz w:val="28"/>
          <w:szCs w:val="28"/>
          <w:highlight w:val="white"/>
          <w:lang w:val="en-US"/>
        </w:rPr>
        <w:t>When there is false information and “facts” on the cognitive side of your brain, it will block the increase of your EQ.</w:t>
      </w:r>
    </w:p>
    <w:p w:rsidR="005C7213" w:rsidDel="00C356B2" w:rsidP="31745E4C" w:rsidRDefault="17885911" w14:paraId="2608CA1E" w14:textId="59267D94" w14:noSpellErr="1">
      <w:pPr>
        <w:spacing w:before="240" w:after="240"/>
        <w:jc w:val="left"/>
        <w:rPr>
          <w:sz w:val="28"/>
          <w:szCs w:val="28"/>
          <w:highlight w:val="white"/>
          <w:lang w:val="en-US"/>
        </w:rPr>
      </w:pPr>
      <w:r w:rsidRPr="31745E4C" w:rsidR="31745E4C">
        <w:rPr>
          <w:sz w:val="28"/>
          <w:szCs w:val="28"/>
          <w:highlight w:val="white"/>
          <w:lang w:val="en-US"/>
        </w:rPr>
        <w:t xml:space="preserve">      </w:t>
      </w:r>
      <w:r>
        <w:tab/>
      </w:r>
      <w:r w:rsidRPr="31745E4C" w:rsidR="31745E4C">
        <w:rPr>
          <w:sz w:val="28"/>
          <w:szCs w:val="28"/>
          <w:highlight w:val="white"/>
          <w:lang w:val="en-US"/>
        </w:rPr>
        <w:t>A second left-brain GIGO problem is when you have contradictory information/beliefs such as:</w:t>
      </w:r>
    </w:p>
    <w:p w:rsidRPr="009F394D" w:rsidR="005C7213" w:rsidDel="00C356B2" w:rsidP="31745E4C" w:rsidRDefault="30B5E1AD" w14:paraId="3A3EB724" w14:textId="1FC28BAD" w14:noSpellErr="1">
      <w:pPr>
        <w:pStyle w:val="ListParagraph"/>
        <w:numPr>
          <w:ilvl w:val="0"/>
          <w:numId w:val="8"/>
        </w:numPr>
        <w:spacing w:before="240" w:after="240"/>
        <w:jc w:val="left"/>
        <w:rPr>
          <w:sz w:val="28"/>
          <w:szCs w:val="28"/>
          <w:highlight w:val="white"/>
          <w:lang w:val="en-US"/>
        </w:rPr>
      </w:pPr>
      <w:r w:rsidRPr="31745E4C" w:rsidR="31745E4C">
        <w:rPr>
          <w:sz w:val="28"/>
          <w:szCs w:val="28"/>
          <w:highlight w:val="white"/>
          <w:lang w:val="en-US"/>
        </w:rPr>
        <w:t xml:space="preserve">If at first you </w:t>
      </w:r>
      <w:r w:rsidRPr="31745E4C" w:rsidR="31745E4C">
        <w:rPr>
          <w:sz w:val="28"/>
          <w:szCs w:val="28"/>
          <w:highlight w:val="white"/>
          <w:lang w:val="en-US"/>
        </w:rPr>
        <w:t>don’t</w:t>
      </w:r>
      <w:r w:rsidRPr="31745E4C" w:rsidR="31745E4C">
        <w:rPr>
          <w:sz w:val="28"/>
          <w:szCs w:val="28"/>
          <w:highlight w:val="white"/>
          <w:lang w:val="en-US"/>
        </w:rPr>
        <w:t xml:space="preserve"> succeed try, try again, </w:t>
      </w:r>
      <w:r w:rsidRPr="31745E4C" w:rsidR="31745E4C">
        <w:rPr>
          <w:b w:val="1"/>
          <w:bCs w:val="1"/>
          <w:sz w:val="28"/>
          <w:szCs w:val="28"/>
          <w:highlight w:val="white"/>
          <w:lang w:val="en-US"/>
        </w:rPr>
        <w:t>vs.</w:t>
      </w:r>
      <w:r w:rsidRPr="31745E4C" w:rsidR="31745E4C">
        <w:rPr>
          <w:sz w:val="28"/>
          <w:szCs w:val="28"/>
          <w:highlight w:val="white"/>
          <w:lang w:val="en-US"/>
        </w:rPr>
        <w:t xml:space="preserve"> If you </w:t>
      </w:r>
      <w:r w:rsidRPr="31745E4C" w:rsidR="31745E4C">
        <w:rPr>
          <w:sz w:val="28"/>
          <w:szCs w:val="28"/>
          <w:highlight w:val="white"/>
          <w:lang w:val="en-US"/>
        </w:rPr>
        <w:t>can’t</w:t>
      </w:r>
      <w:r w:rsidRPr="31745E4C" w:rsidR="31745E4C">
        <w:rPr>
          <w:sz w:val="28"/>
          <w:szCs w:val="28"/>
          <w:highlight w:val="white"/>
          <w:lang w:val="en-US"/>
        </w:rPr>
        <w:t xml:space="preserve"> do a job right the first time, </w:t>
      </w:r>
      <w:r w:rsidRPr="31745E4C" w:rsidR="31745E4C">
        <w:rPr>
          <w:sz w:val="28"/>
          <w:szCs w:val="28"/>
          <w:highlight w:val="white"/>
          <w:lang w:val="en-US"/>
        </w:rPr>
        <w:t>don’t</w:t>
      </w:r>
      <w:r w:rsidRPr="31745E4C" w:rsidR="31745E4C">
        <w:rPr>
          <w:sz w:val="28"/>
          <w:szCs w:val="28"/>
          <w:highlight w:val="white"/>
          <w:lang w:val="en-US"/>
        </w:rPr>
        <w:t xml:space="preserve"> do it at all.</w:t>
      </w:r>
    </w:p>
    <w:p w:rsidR="005C7213" w:rsidDel="00C356B2" w:rsidP="31745E4C" w:rsidRDefault="30B5E1AD" w14:paraId="1304BC8B" w14:textId="272D77A2" w14:noSpellErr="1">
      <w:pPr>
        <w:pStyle w:val="ListParagraph"/>
        <w:numPr>
          <w:ilvl w:val="0"/>
          <w:numId w:val="8"/>
        </w:numPr>
        <w:spacing w:before="240" w:after="240"/>
        <w:jc w:val="left"/>
        <w:rPr>
          <w:sz w:val="28"/>
          <w:szCs w:val="28"/>
          <w:highlight w:val="white"/>
        </w:rPr>
      </w:pPr>
      <w:r w:rsidRPr="31745E4C" w:rsidR="31745E4C">
        <w:rPr>
          <w:sz w:val="28"/>
          <w:szCs w:val="28"/>
          <w:highlight w:val="white"/>
        </w:rPr>
        <w:t xml:space="preserve">People should do what I think they should do, not what they do, </w:t>
      </w:r>
      <w:r w:rsidRPr="31745E4C" w:rsidR="31745E4C">
        <w:rPr>
          <w:b w:val="1"/>
          <w:bCs w:val="1"/>
          <w:sz w:val="28"/>
          <w:szCs w:val="28"/>
          <w:highlight w:val="white"/>
        </w:rPr>
        <w:t>vs.</w:t>
      </w:r>
      <w:r w:rsidRPr="31745E4C" w:rsidR="31745E4C">
        <w:rPr>
          <w:sz w:val="28"/>
          <w:szCs w:val="28"/>
          <w:highlight w:val="white"/>
        </w:rPr>
        <w:t xml:space="preserve"> People are free to do what they do, which is OK.</w:t>
      </w:r>
    </w:p>
    <w:p w:rsidRPr="009F394D" w:rsidR="005C7213" w:rsidDel="00C356B2" w:rsidP="31745E4C" w:rsidRDefault="30B5E1AD" w14:paraId="37C1D984" w14:textId="4E383EAA" w14:noSpellErr="1">
      <w:pPr>
        <w:pStyle w:val="ListParagraph"/>
        <w:numPr>
          <w:ilvl w:val="0"/>
          <w:numId w:val="8"/>
        </w:numPr>
        <w:spacing w:before="240" w:after="240"/>
        <w:jc w:val="left"/>
        <w:rPr>
          <w:sz w:val="28"/>
          <w:szCs w:val="28"/>
          <w:highlight w:val="white"/>
          <w:lang w:val="en-US"/>
        </w:rPr>
      </w:pPr>
      <w:r w:rsidRPr="31745E4C" w:rsidR="31745E4C">
        <w:rPr>
          <w:sz w:val="28"/>
          <w:szCs w:val="28"/>
          <w:highlight w:val="white"/>
          <w:lang w:val="en-US"/>
        </w:rPr>
        <w:t xml:space="preserve">Real men </w:t>
      </w:r>
      <w:r w:rsidRPr="31745E4C" w:rsidR="31745E4C">
        <w:rPr>
          <w:sz w:val="28"/>
          <w:szCs w:val="28"/>
          <w:highlight w:val="white"/>
          <w:lang w:val="en-US"/>
        </w:rPr>
        <w:t>don’t</w:t>
      </w:r>
      <w:r w:rsidRPr="31745E4C" w:rsidR="31745E4C">
        <w:rPr>
          <w:sz w:val="28"/>
          <w:szCs w:val="28"/>
          <w:highlight w:val="white"/>
          <w:lang w:val="en-US"/>
        </w:rPr>
        <w:t xml:space="preserve"> show weakness, </w:t>
      </w:r>
      <w:r w:rsidRPr="31745E4C" w:rsidR="31745E4C">
        <w:rPr>
          <w:b w:val="1"/>
          <w:bCs w:val="1"/>
          <w:sz w:val="28"/>
          <w:szCs w:val="28"/>
          <w:highlight w:val="white"/>
          <w:lang w:val="en-US"/>
        </w:rPr>
        <w:t>vs.</w:t>
      </w:r>
      <w:r w:rsidRPr="31745E4C" w:rsidR="31745E4C">
        <w:rPr>
          <w:sz w:val="28"/>
          <w:szCs w:val="28"/>
          <w:highlight w:val="white"/>
          <w:lang w:val="en-US"/>
        </w:rPr>
        <w:t xml:space="preserve"> A real man has a soft side.</w:t>
      </w:r>
    </w:p>
    <w:p w:rsidRPr="009F394D" w:rsidR="005C7213" w:rsidDel="00C356B2" w:rsidP="31745E4C" w:rsidRDefault="30B5E1AD" w14:paraId="22C27F90" w14:textId="66747822" w14:noSpellErr="1">
      <w:pPr>
        <w:pStyle w:val="ListParagraph"/>
        <w:numPr>
          <w:ilvl w:val="0"/>
          <w:numId w:val="8"/>
        </w:numPr>
        <w:spacing w:before="240" w:after="240"/>
        <w:jc w:val="left"/>
        <w:rPr>
          <w:sz w:val="28"/>
          <w:szCs w:val="28"/>
          <w:highlight w:val="white"/>
          <w:lang w:val="en-US"/>
        </w:rPr>
      </w:pPr>
      <w:r w:rsidRPr="31745E4C" w:rsidR="31745E4C">
        <w:rPr>
          <w:sz w:val="28"/>
          <w:szCs w:val="28"/>
          <w:highlight w:val="white"/>
          <w:lang w:val="en-US"/>
        </w:rPr>
        <w:t>All men are created equal</w:t>
      </w:r>
      <w:r w:rsidRPr="31745E4C" w:rsidR="31745E4C">
        <w:rPr>
          <w:sz w:val="28"/>
          <w:szCs w:val="28"/>
          <w:highlight w:val="white"/>
          <w:lang w:val="en-US"/>
        </w:rPr>
        <w:t xml:space="preserve">, </w:t>
      </w:r>
      <w:r w:rsidRPr="31745E4C" w:rsidR="31745E4C">
        <w:rPr>
          <w:b w:val="1"/>
          <w:bCs w:val="1"/>
          <w:sz w:val="28"/>
          <w:szCs w:val="28"/>
          <w:highlight w:val="white"/>
          <w:lang w:val="en-US"/>
        </w:rPr>
        <w:t>vs.</w:t>
      </w:r>
      <w:r w:rsidRPr="31745E4C" w:rsidR="31745E4C">
        <w:rPr>
          <w:sz w:val="28"/>
          <w:szCs w:val="28"/>
          <w:highlight w:val="white"/>
          <w:lang w:val="en-US"/>
        </w:rPr>
        <w:t xml:space="preserve">  </w:t>
      </w:r>
      <w:r w:rsidRPr="31745E4C" w:rsidR="31745E4C">
        <w:rPr>
          <w:sz w:val="28"/>
          <w:szCs w:val="28"/>
          <w:highlight w:val="white"/>
          <w:lang w:val="en-US"/>
        </w:rPr>
        <w:t>It is OK to treat people differently based on. . .</w:t>
      </w:r>
      <w:r w:rsidRPr="31745E4C" w:rsidR="31745E4C">
        <w:rPr>
          <w:sz w:val="28"/>
          <w:szCs w:val="28"/>
          <w:highlight w:val="white"/>
          <w:lang w:val="en-US"/>
        </w:rPr>
        <w:t>.</w:t>
      </w:r>
      <w:r w:rsidRPr="31745E4C" w:rsidR="31745E4C">
        <w:rPr>
          <w:rFonts w:ascii="Times New Roman" w:hAnsi="Times New Roman" w:eastAsia="Times New Roman" w:cs="Times New Roman"/>
          <w:sz w:val="14"/>
          <w:szCs w:val="14"/>
          <w:lang w:val="en-US"/>
        </w:rPr>
        <w:t xml:space="preserve">  </w:t>
      </w:r>
      <w:r w:rsidRPr="31745E4C" w:rsidR="31745E4C">
        <w:rPr>
          <w:rFonts w:ascii="Times New Roman" w:hAnsi="Times New Roman" w:eastAsia="Times New Roman" w:cs="Times New Roman"/>
          <w:sz w:val="14"/>
          <w:szCs w:val="14"/>
          <w:lang w:val="en-US"/>
        </w:rPr>
        <w:t xml:space="preserve">    </w:t>
      </w:r>
    </w:p>
    <w:p w:rsidR="005C7213" w:rsidDel="00C356B2" w:rsidP="31745E4C" w:rsidRDefault="30B5E1AD" w14:paraId="1AA46C4A" w14:textId="20269B0F" w14:noSpellErr="1">
      <w:pPr>
        <w:pStyle w:val="ListParagraph"/>
        <w:numPr>
          <w:ilvl w:val="0"/>
          <w:numId w:val="8"/>
        </w:numPr>
        <w:spacing w:before="240" w:after="240"/>
        <w:jc w:val="left"/>
        <w:rPr>
          <w:sz w:val="28"/>
          <w:szCs w:val="28"/>
          <w:highlight w:val="white"/>
          <w:lang w:val="en-US"/>
        </w:rPr>
      </w:pPr>
      <w:r w:rsidRPr="31745E4C" w:rsidR="31745E4C">
        <w:rPr>
          <w:sz w:val="28"/>
          <w:szCs w:val="28"/>
          <w:highlight w:val="white"/>
          <w:lang w:val="en-US"/>
        </w:rPr>
        <w:t xml:space="preserve">If you make your bed, you </w:t>
      </w:r>
      <w:r w:rsidRPr="31745E4C" w:rsidR="31745E4C">
        <w:rPr>
          <w:sz w:val="28"/>
          <w:szCs w:val="28"/>
          <w:highlight w:val="white"/>
          <w:lang w:val="en-US"/>
        </w:rPr>
        <w:t>have to</w:t>
      </w:r>
      <w:r w:rsidRPr="31745E4C" w:rsidR="31745E4C">
        <w:rPr>
          <w:sz w:val="28"/>
          <w:szCs w:val="28"/>
          <w:highlight w:val="white"/>
          <w:lang w:val="en-US"/>
        </w:rPr>
        <w:t xml:space="preserve"> lie in it, </w:t>
      </w:r>
      <w:r w:rsidRPr="31745E4C" w:rsidR="31745E4C">
        <w:rPr>
          <w:b w:val="1"/>
          <w:bCs w:val="1"/>
          <w:sz w:val="28"/>
          <w:szCs w:val="28"/>
          <w:highlight w:val="white"/>
          <w:lang w:val="en-US"/>
        </w:rPr>
        <w:t>vs.</w:t>
      </w:r>
      <w:r w:rsidRPr="31745E4C" w:rsidR="31745E4C">
        <w:rPr>
          <w:sz w:val="28"/>
          <w:szCs w:val="28"/>
          <w:highlight w:val="white"/>
          <w:lang w:val="en-US"/>
        </w:rPr>
        <w:t xml:space="preserve"> You should never stay in an abusive relationship. </w:t>
      </w:r>
    </w:p>
    <w:p w:rsidR="005C7213" w:rsidDel="00C356B2" w:rsidP="31745E4C" w:rsidRDefault="30B5E1AD" w14:paraId="30DB1678" w14:textId="412B3896" w14:noSpellErr="1">
      <w:pPr>
        <w:pStyle w:val="ListParagraph"/>
        <w:numPr>
          <w:ilvl w:val="0"/>
          <w:numId w:val="8"/>
        </w:numPr>
        <w:spacing w:before="240" w:after="240"/>
        <w:jc w:val="left"/>
        <w:rPr>
          <w:sz w:val="28"/>
          <w:szCs w:val="28"/>
          <w:highlight w:val="white"/>
        </w:rPr>
      </w:pPr>
      <w:r w:rsidRPr="31745E4C" w:rsidR="31745E4C">
        <w:rPr>
          <w:sz w:val="28"/>
          <w:szCs w:val="28"/>
          <w:highlight w:val="white"/>
        </w:rPr>
        <w:t xml:space="preserve">You should never snitch on anybody, </w:t>
      </w:r>
      <w:r w:rsidRPr="31745E4C" w:rsidR="31745E4C">
        <w:rPr>
          <w:b w:val="1"/>
          <w:bCs w:val="1"/>
          <w:sz w:val="28"/>
          <w:szCs w:val="28"/>
          <w:highlight w:val="white"/>
        </w:rPr>
        <w:t>vs.</w:t>
      </w:r>
      <w:r w:rsidRPr="31745E4C" w:rsidR="31745E4C">
        <w:rPr>
          <w:sz w:val="28"/>
          <w:szCs w:val="28"/>
          <w:highlight w:val="white"/>
        </w:rPr>
        <w:t xml:space="preserve"> You need to tell if someone is a danger to themselves or others.</w:t>
      </w:r>
    </w:p>
    <w:p w:rsidRPr="009F394D" w:rsidR="005C7213" w:rsidDel="00C356B2" w:rsidP="31745E4C" w:rsidRDefault="30B5E1AD" w14:paraId="5FF9CD49" w14:textId="341E8C8B" w14:noSpellErr="1">
      <w:pPr>
        <w:pStyle w:val="ListParagraph"/>
        <w:numPr>
          <w:ilvl w:val="0"/>
          <w:numId w:val="8"/>
        </w:numPr>
        <w:spacing w:before="240" w:after="240"/>
        <w:jc w:val="left"/>
        <w:rPr>
          <w:sz w:val="28"/>
          <w:szCs w:val="28"/>
          <w:highlight w:val="white"/>
          <w:lang w:val="en-US"/>
        </w:rPr>
      </w:pPr>
      <w:r w:rsidRPr="31745E4C" w:rsidR="31745E4C">
        <w:rPr>
          <w:sz w:val="28"/>
          <w:szCs w:val="28"/>
          <w:highlight w:val="white"/>
          <w:lang w:val="en-US"/>
        </w:rPr>
        <w:t xml:space="preserve">I am trapped in </w:t>
      </w:r>
      <w:r w:rsidRPr="31745E4C" w:rsidR="31745E4C">
        <w:rPr>
          <w:sz w:val="28"/>
          <w:szCs w:val="28"/>
          <w:highlight w:val="white"/>
          <w:lang w:val="en-US"/>
        </w:rPr>
        <w:t>a very stressful</w:t>
      </w:r>
      <w:r w:rsidRPr="31745E4C" w:rsidR="31745E4C">
        <w:rPr>
          <w:sz w:val="28"/>
          <w:szCs w:val="28"/>
          <w:highlight w:val="white"/>
          <w:lang w:val="en-US"/>
        </w:rPr>
        <w:t xml:space="preserve"> relationship. </w:t>
      </w:r>
      <w:r w:rsidRPr="31745E4C" w:rsidR="31745E4C">
        <w:rPr>
          <w:b w:val="1"/>
          <w:bCs w:val="1"/>
          <w:sz w:val="28"/>
          <w:szCs w:val="28"/>
          <w:highlight w:val="white"/>
          <w:lang w:val="en-US"/>
        </w:rPr>
        <w:t>vs.</w:t>
      </w:r>
      <w:r w:rsidRPr="31745E4C" w:rsidR="31745E4C">
        <w:rPr>
          <w:sz w:val="28"/>
          <w:szCs w:val="28"/>
          <w:highlight w:val="white"/>
          <w:lang w:val="en-US"/>
        </w:rPr>
        <w:t xml:space="preserve"> I am in </w:t>
      </w:r>
      <w:r w:rsidRPr="31745E4C" w:rsidR="31745E4C">
        <w:rPr>
          <w:sz w:val="28"/>
          <w:szCs w:val="28"/>
          <w:highlight w:val="white"/>
          <w:lang w:val="en-US"/>
        </w:rPr>
        <w:t>a very stressful</w:t>
      </w:r>
      <w:r w:rsidRPr="31745E4C" w:rsidR="31745E4C">
        <w:rPr>
          <w:sz w:val="28"/>
          <w:szCs w:val="28"/>
          <w:highlight w:val="white"/>
          <w:lang w:val="en-US"/>
        </w:rPr>
        <w:t xml:space="preserve"> relationship, and I choose to stay in this stressful relationship until I decide to change, which is okay for now. </w:t>
      </w:r>
    </w:p>
    <w:p w:rsidR="005C7213" w:rsidDel="00C356B2" w:rsidP="31745E4C" w:rsidRDefault="30B5E1AD" w14:paraId="0D45659B" w14:textId="60A20668" w14:noSpellErr="1">
      <w:pPr>
        <w:spacing w:before="240" w:after="240"/>
        <w:jc w:val="left"/>
        <w:rPr>
          <w:sz w:val="28"/>
          <w:szCs w:val="28"/>
          <w:highlight w:val="white"/>
        </w:rPr>
      </w:pPr>
      <w:r w:rsidRPr="31745E4C" w:rsidR="31745E4C">
        <w:rPr>
          <w:sz w:val="28"/>
          <w:szCs w:val="28"/>
          <w:highlight w:val="white"/>
        </w:rPr>
        <w:t xml:space="preserve">As you are starting to see, even an intelligent IQ can lead you astray. </w:t>
      </w:r>
    </w:p>
    <w:p w:rsidR="005C7213" w:rsidDel="00C356B2" w:rsidP="31745E4C" w:rsidRDefault="30B5E1AD" w14:paraId="3A5796FE" w14:textId="26AE5661" w14:noSpellErr="1">
      <w:pPr>
        <w:spacing w:before="240" w:after="240"/>
        <w:ind w:firstLine="720"/>
        <w:jc w:val="left"/>
        <w:rPr>
          <w:sz w:val="28"/>
          <w:szCs w:val="28"/>
          <w:highlight w:val="white"/>
          <w:lang w:val="en-US"/>
        </w:rPr>
      </w:pPr>
      <w:r w:rsidRPr="31745E4C" w:rsidR="31745E4C">
        <w:rPr>
          <w:sz w:val="28"/>
          <w:szCs w:val="28"/>
          <w:highlight w:val="white"/>
          <w:lang w:val="en-US"/>
        </w:rPr>
        <w:t>The job you find so stressful, another person may not find this stressful at all because they have different beliefs</w:t>
      </w:r>
      <w:r w:rsidRPr="31745E4C" w:rsidR="31745E4C">
        <w:rPr>
          <w:sz w:val="28"/>
          <w:szCs w:val="28"/>
          <w:highlight w:val="white"/>
          <w:lang w:val="en-US"/>
        </w:rPr>
        <w:t xml:space="preserve">.  </w:t>
      </w:r>
      <w:r w:rsidRPr="31745E4C" w:rsidR="31745E4C">
        <w:rPr>
          <w:sz w:val="28"/>
          <w:szCs w:val="28"/>
          <w:highlight w:val="white"/>
          <w:lang w:val="en-US"/>
        </w:rPr>
        <w:t>Who said your wife/husband/government/world should live up to your expectations</w:t>
      </w:r>
      <w:r w:rsidRPr="31745E4C" w:rsidR="31745E4C">
        <w:rPr>
          <w:sz w:val="28"/>
          <w:szCs w:val="28"/>
          <w:highlight w:val="white"/>
          <w:lang w:val="en-US"/>
        </w:rPr>
        <w:t xml:space="preserve">?  </w:t>
      </w:r>
    </w:p>
    <w:p w:rsidR="005C7213" w:rsidDel="00C356B2" w:rsidP="31745E4C" w:rsidRDefault="30B5E1AD" w14:paraId="4D486424" w14:textId="431FCD6C" w14:noSpellErr="1">
      <w:pPr>
        <w:spacing w:before="240" w:after="240"/>
        <w:ind w:firstLine="720"/>
        <w:jc w:val="left"/>
        <w:rPr>
          <w:sz w:val="28"/>
          <w:szCs w:val="28"/>
          <w:highlight w:val="white"/>
        </w:rPr>
      </w:pPr>
      <w:r w:rsidRPr="31745E4C" w:rsidR="31745E4C">
        <w:rPr>
          <w:sz w:val="28"/>
          <w:szCs w:val="28"/>
          <w:highlight w:val="white"/>
        </w:rPr>
        <w:t xml:space="preserve">Left-brain contradictory beliefs can also block the development of your EQ. </w:t>
      </w:r>
    </w:p>
    <w:p w:rsidRPr="00462AA0" w:rsidR="005C7213" w:rsidDel="00C356B2" w:rsidP="31745E4C" w:rsidRDefault="79886C38" w14:paraId="6D36990F" w14:textId="62B941CD" w14:noSpellErr="1">
      <w:pPr>
        <w:pStyle w:val="NoSpacing"/>
        <w:jc w:val="left"/>
        <w:rPr>
          <w:rFonts w:ascii="Monotype Corsiva" w:hAnsi="Monotype Corsiva"/>
          <w:b w:val="1"/>
          <w:bCs w:val="1"/>
          <w:sz w:val="40"/>
          <w:szCs w:val="40"/>
          <w:highlight w:val="white"/>
        </w:rPr>
        <w:pPrChange w:author="Doc Downing" w:date="2024-07-12T18:08:01.88Z">
          <w:pPr>
            <w:pStyle w:val="NoSpacing"/>
            <w:jc w:val="center"/>
          </w:pPr>
        </w:pPrChange>
      </w:pPr>
      <w:r w:rsidRPr="31745E4C" w:rsidR="31745E4C">
        <w:rPr>
          <w:rFonts w:ascii="Monotype Corsiva" w:hAnsi="Monotype Corsiva"/>
          <w:b w:val="1"/>
          <w:bCs w:val="1"/>
          <w:sz w:val="40"/>
          <w:szCs w:val="40"/>
          <w:highlight w:val="white"/>
        </w:rPr>
        <w:t xml:space="preserve">There are no stressful </w:t>
      </w:r>
      <w:r w:rsidRPr="31745E4C" w:rsidR="31745E4C">
        <w:rPr>
          <w:rFonts w:ascii="Monotype Corsiva" w:hAnsi="Monotype Corsiva"/>
          <w:b w:val="1"/>
          <w:bCs w:val="1"/>
          <w:sz w:val="40"/>
          <w:szCs w:val="40"/>
          <w:highlight w:val="white"/>
        </w:rPr>
        <w:t>jobs;</w:t>
      </w:r>
    </w:p>
    <w:p w:rsidRPr="00462AA0" w:rsidR="005C7213" w:rsidDel="00C356B2" w:rsidP="31745E4C" w:rsidRDefault="79886C38" w14:paraId="629AC870" w14:textId="3A90D026" w14:noSpellErr="1">
      <w:pPr>
        <w:pStyle w:val="NoSpacing"/>
        <w:jc w:val="left"/>
        <w:rPr>
          <w:rFonts w:ascii="Monotype Corsiva" w:hAnsi="Monotype Corsiva"/>
          <w:b w:val="1"/>
          <w:bCs w:val="1"/>
          <w:sz w:val="40"/>
          <w:szCs w:val="40"/>
          <w:highlight w:val="white"/>
        </w:rPr>
        <w:pPrChange w:author="Doc Downing" w:date="2024-07-12T18:08:01.88Z">
          <w:pPr>
            <w:pStyle w:val="NoSpacing"/>
            <w:jc w:val="center"/>
          </w:pPr>
        </w:pPrChange>
      </w:pPr>
      <w:r w:rsidRPr="31745E4C" w:rsidR="31745E4C">
        <w:rPr>
          <w:rFonts w:ascii="Monotype Corsiva" w:hAnsi="Monotype Corsiva"/>
          <w:b w:val="1"/>
          <w:bCs w:val="1"/>
          <w:sz w:val="40"/>
          <w:szCs w:val="40"/>
          <w:highlight w:val="white"/>
        </w:rPr>
        <w:t>there</w:t>
      </w:r>
      <w:r w:rsidRPr="31745E4C" w:rsidR="31745E4C">
        <w:rPr>
          <w:rFonts w:ascii="Monotype Corsiva" w:hAnsi="Monotype Corsiva"/>
          <w:b w:val="1"/>
          <w:bCs w:val="1"/>
          <w:sz w:val="40"/>
          <w:szCs w:val="40"/>
          <w:highlight w:val="white"/>
        </w:rPr>
        <w:t xml:space="preserve"> are only stressful people!</w:t>
      </w:r>
    </w:p>
    <w:p w:rsidR="005C7213" w:rsidDel="00C356B2" w:rsidP="31745E4C" w:rsidRDefault="30B5E1AD" w14:paraId="6708516B" w14:textId="433B037B" w14:noSpellErr="1">
      <w:pPr>
        <w:spacing w:before="240" w:after="240"/>
        <w:jc w:val="left"/>
        <w:rPr>
          <w:sz w:val="28"/>
          <w:szCs w:val="28"/>
          <w:highlight w:val="white"/>
          <w:lang w:val="en-US"/>
        </w:rPr>
      </w:pPr>
      <w:r w:rsidRPr="31745E4C" w:rsidR="31745E4C">
        <w:rPr>
          <w:sz w:val="28"/>
          <w:szCs w:val="28"/>
          <w:highlight w:val="white"/>
          <w:lang w:val="en-US"/>
        </w:rPr>
        <w:t>The good news</w:t>
      </w:r>
      <w:r w:rsidRPr="31745E4C" w:rsidR="31745E4C">
        <w:rPr>
          <w:sz w:val="28"/>
          <w:szCs w:val="28"/>
          <w:highlight w:val="white"/>
          <w:lang w:val="en-US"/>
        </w:rPr>
        <w:t xml:space="preserve">!  </w:t>
      </w:r>
      <w:r w:rsidRPr="31745E4C" w:rsidR="31745E4C">
        <w:rPr>
          <w:sz w:val="28"/>
          <w:szCs w:val="28"/>
          <w:highlight w:val="white"/>
          <w:lang w:val="en-US"/>
        </w:rPr>
        <w:t xml:space="preserve">Here are some left-brain beliefs that can </w:t>
      </w:r>
      <w:r w:rsidRPr="31745E4C" w:rsidR="31745E4C">
        <w:rPr>
          <w:sz w:val="28"/>
          <w:szCs w:val="28"/>
          <w:highlight w:val="white"/>
          <w:lang w:val="en-US"/>
        </w:rPr>
        <w:t>facilitate</w:t>
      </w:r>
      <w:r w:rsidRPr="31745E4C" w:rsidR="31745E4C">
        <w:rPr>
          <w:sz w:val="28"/>
          <w:szCs w:val="28"/>
          <w:highlight w:val="white"/>
          <w:lang w:val="en-US"/>
        </w:rPr>
        <w:t xml:space="preserve"> the development of your Emotional Intelligence.</w:t>
      </w:r>
    </w:p>
    <w:p w:rsidRPr="003B3370" w:rsidR="005C7213" w:rsidDel="00C356B2" w:rsidP="31745E4C" w:rsidRDefault="30B5E1AD" w14:paraId="452862D1" w14:textId="320E6ACE" w14:noSpellErr="1">
      <w:pPr>
        <w:pStyle w:val="ListParagraph"/>
        <w:numPr>
          <w:ilvl w:val="0"/>
          <w:numId w:val="10"/>
        </w:numPr>
        <w:spacing w:before="240" w:after="240"/>
        <w:ind w:left="360"/>
        <w:jc w:val="left"/>
        <w:rPr>
          <w:sz w:val="28"/>
          <w:szCs w:val="28"/>
          <w:highlight w:val="white"/>
        </w:rPr>
      </w:pPr>
      <w:r w:rsidRPr="31745E4C" w:rsidR="31745E4C">
        <w:rPr>
          <w:b w:val="1"/>
          <w:bCs w:val="1"/>
          <w:sz w:val="28"/>
          <w:szCs w:val="28"/>
          <w:highlight w:val="white"/>
        </w:rPr>
        <w:t>Words have no meaning. Only people have meanings</w:t>
      </w:r>
      <w:r w:rsidRPr="31745E4C" w:rsidR="31745E4C">
        <w:rPr>
          <w:sz w:val="28"/>
          <w:szCs w:val="28"/>
          <w:highlight w:val="white"/>
        </w:rPr>
        <w:t xml:space="preserve">. </w:t>
      </w:r>
    </w:p>
    <w:p w:rsidRPr="003B3370" w:rsidR="005C7213" w:rsidDel="00C356B2" w:rsidP="31745E4C" w:rsidRDefault="30B5E1AD" w14:paraId="3963C9D0" w14:textId="3846E951" w14:noSpellErr="1">
      <w:pPr>
        <w:pStyle w:val="ListParagraph"/>
        <w:spacing w:before="240" w:after="240"/>
        <w:ind w:left="0"/>
        <w:jc w:val="left"/>
        <w:rPr>
          <w:sz w:val="28"/>
          <w:szCs w:val="28"/>
          <w:highlight w:val="white"/>
        </w:rPr>
      </w:pPr>
      <w:r w:rsidRPr="31745E4C" w:rsidR="31745E4C">
        <w:rPr>
          <w:sz w:val="28"/>
          <w:szCs w:val="28"/>
          <w:highlight w:val="white"/>
        </w:rPr>
        <w:t>Words are created by human beings making a sound and then saying, “This is what that sound means.” The problem is that two people can hear the same sound and give it two meanings.</w:t>
      </w:r>
    </w:p>
    <w:p w:rsidR="005C7213" w:rsidDel="00C356B2" w:rsidP="31745E4C" w:rsidRDefault="30B5E1AD" w14:paraId="4441FAE4" w14:textId="42E2B6B2" w14:noSpellErr="1">
      <w:pPr>
        <w:pStyle w:val="ListParagraph"/>
        <w:spacing w:before="240" w:after="240"/>
        <w:ind w:left="0" w:firstLine="720"/>
        <w:jc w:val="left"/>
        <w:rPr>
          <w:sz w:val="28"/>
          <w:szCs w:val="28"/>
          <w:highlight w:val="white"/>
        </w:rPr>
      </w:pPr>
      <w:r w:rsidRPr="31745E4C" w:rsidR="31745E4C">
        <w:rPr>
          <w:sz w:val="28"/>
          <w:szCs w:val="28"/>
          <w:highlight w:val="white"/>
        </w:rPr>
        <w:t xml:space="preserve">Back in the 1950s, I attended a church in which there were no Blacks in the congregation. We were all colored people. Some were mahogany, some were red, and some “passed” (light enough </w:t>
      </w:r>
      <w:r w:rsidRPr="31745E4C" w:rsidR="31745E4C">
        <w:rPr>
          <w:sz w:val="28"/>
          <w:szCs w:val="28"/>
          <w:highlight w:val="white"/>
        </w:rPr>
        <w:t>to be</w:t>
      </w:r>
      <w:r w:rsidRPr="31745E4C" w:rsidR="31745E4C">
        <w:rPr>
          <w:sz w:val="28"/>
          <w:szCs w:val="28"/>
          <w:highlight w:val="white"/>
        </w:rPr>
        <w:t xml:space="preserve"> taken as white). Black was a pejorative term. Then</w:t>
      </w:r>
      <w:r w:rsidRPr="31745E4C" w:rsidR="31745E4C">
        <w:rPr>
          <w:sz w:val="28"/>
          <w:szCs w:val="28"/>
          <w:highlight w:val="white"/>
        </w:rPr>
        <w:t>, in</w:t>
      </w:r>
      <w:r w:rsidRPr="31745E4C" w:rsidR="31745E4C">
        <w:rPr>
          <w:sz w:val="28"/>
          <w:szCs w:val="28"/>
          <w:highlight w:val="white"/>
        </w:rPr>
        <w:t xml:space="preserve"> 1965, everything changed; the term “colored” was gone, and the term “black” was in.</w:t>
      </w:r>
    </w:p>
    <w:p w:rsidR="005C7213" w:rsidDel="00C356B2" w:rsidP="31745E4C" w:rsidRDefault="17885911" w14:paraId="3242DDDD" w14:textId="6799A236" w14:noSpellErr="1">
      <w:pPr>
        <w:pStyle w:val="ListParagraph"/>
        <w:spacing w:before="240" w:after="240"/>
        <w:ind w:left="0" w:firstLine="720"/>
        <w:jc w:val="left"/>
        <w:rPr>
          <w:sz w:val="28"/>
          <w:szCs w:val="28"/>
          <w:highlight w:val="white"/>
          <w:lang w:val="en-US"/>
        </w:rPr>
      </w:pPr>
      <w:r w:rsidRPr="31745E4C" w:rsidR="31745E4C">
        <w:rPr>
          <w:sz w:val="28"/>
          <w:szCs w:val="28"/>
          <w:highlight w:val="white"/>
          <w:lang w:val="en-US"/>
        </w:rPr>
        <w:t>The original meaning of words can change to the opposite of what they first meant. In the 1400s, the word “prevent” means to go before; now, it means to stop, not allow, to keep (something) from happening. If you look in the dictionary, most words have several different definitions. You made a clear statement, but the other person heard the opposite. Which one did you mean for the person to hear?</w:t>
      </w:r>
    </w:p>
    <w:p w:rsidRPr="00462AA0" w:rsidR="005C7213" w:rsidDel="00C356B2" w:rsidP="31745E4C" w:rsidRDefault="17885911" w14:paraId="4A462361" w14:textId="213DB7CA" w14:noSpellErr="1">
      <w:pPr>
        <w:pStyle w:val="ListParagraph"/>
        <w:spacing w:before="240" w:after="240"/>
        <w:ind w:left="0" w:firstLine="720"/>
        <w:jc w:val="left"/>
        <w:rPr>
          <w:sz w:val="28"/>
          <w:szCs w:val="28"/>
          <w:highlight w:val="white"/>
          <w:lang w:val="en-US"/>
        </w:rPr>
      </w:pPr>
      <w:r w:rsidRPr="31745E4C" w:rsidR="31745E4C">
        <w:rPr>
          <w:sz w:val="28"/>
          <w:szCs w:val="28"/>
          <w:highlight w:val="white"/>
          <w:lang w:val="en-US"/>
        </w:rPr>
        <w:t>I'm</w:t>
      </w:r>
      <w:r w:rsidRPr="31745E4C" w:rsidR="31745E4C">
        <w:rPr>
          <w:sz w:val="28"/>
          <w:szCs w:val="28"/>
          <w:highlight w:val="white"/>
          <w:lang w:val="en-US"/>
        </w:rPr>
        <w:t xml:space="preserve"> sure </w:t>
      </w:r>
      <w:r w:rsidRPr="31745E4C" w:rsidR="31745E4C">
        <w:rPr>
          <w:sz w:val="28"/>
          <w:szCs w:val="28"/>
          <w:highlight w:val="white"/>
          <w:lang w:val="en-US"/>
        </w:rPr>
        <w:t>you've</w:t>
      </w:r>
      <w:r w:rsidRPr="31745E4C" w:rsidR="31745E4C">
        <w:rPr>
          <w:sz w:val="28"/>
          <w:szCs w:val="28"/>
          <w:highlight w:val="white"/>
          <w:lang w:val="en-US"/>
        </w:rPr>
        <w:t xml:space="preserve"> heard this one at some point: “I said what I meant. If you </w:t>
      </w:r>
      <w:r w:rsidRPr="31745E4C" w:rsidR="31745E4C">
        <w:rPr>
          <w:sz w:val="28"/>
          <w:szCs w:val="28"/>
          <w:highlight w:val="white"/>
          <w:lang w:val="en-US"/>
        </w:rPr>
        <w:t>don’t</w:t>
      </w:r>
      <w:r w:rsidRPr="31745E4C" w:rsidR="31745E4C">
        <w:rPr>
          <w:sz w:val="28"/>
          <w:szCs w:val="28"/>
          <w:highlight w:val="white"/>
          <w:lang w:val="en-US"/>
        </w:rPr>
        <w:t xml:space="preserve"> understand what I said, look it up in the dictionary!” However, you cannot find a word's meaning in a dictionary. Dictionaries </w:t>
      </w:r>
      <w:r w:rsidRPr="31745E4C" w:rsidR="31745E4C">
        <w:rPr>
          <w:sz w:val="28"/>
          <w:szCs w:val="28"/>
          <w:highlight w:val="white"/>
          <w:lang w:val="en-US"/>
        </w:rPr>
        <w:t>contain</w:t>
      </w:r>
      <w:r w:rsidRPr="31745E4C" w:rsidR="31745E4C">
        <w:rPr>
          <w:sz w:val="28"/>
          <w:szCs w:val="28"/>
          <w:highlight w:val="white"/>
          <w:lang w:val="en-US"/>
        </w:rPr>
        <w:t xml:space="preserve"> the definitions of words, not their meanings.</w:t>
      </w:r>
    </w:p>
    <w:p w:rsidR="00D01BC2" w:rsidDel="00C356B2" w:rsidP="31745E4C" w:rsidRDefault="005C7213" w14:paraId="57494456" w14:textId="2EFFF03A" w14:noSpellErr="1">
      <w:pPr>
        <w:spacing w:before="240" w:after="240"/>
        <w:jc w:val="left"/>
        <w:rPr>
          <w:rFonts w:ascii="Times New Roman" w:hAnsi="Times New Roman" w:eastAsia="Times New Roman" w:cs="Times New Roman"/>
          <w:color w:val="1F1F1F"/>
          <w:sz w:val="30"/>
          <w:szCs w:val="30"/>
          <w:highlight w:val="white"/>
          <w:lang w:val="en-US"/>
        </w:rPr>
      </w:pPr>
      <w:r w:rsidRPr="31745E4C" w:rsidR="31745E4C">
        <w:rPr>
          <w:sz w:val="28"/>
          <w:szCs w:val="28"/>
          <w:highlight w:val="white"/>
          <w:lang w:val="en-US"/>
        </w:rPr>
        <w:t xml:space="preserve"> </w:t>
      </w:r>
      <w:r>
        <w:tab/>
      </w:r>
      <w:r w:rsidRPr="31745E4C" w:rsidR="31745E4C">
        <w:rPr>
          <w:sz w:val="28"/>
          <w:szCs w:val="28"/>
          <w:highlight w:val="white"/>
          <w:lang w:val="en-US"/>
        </w:rPr>
        <w:t>“</w:t>
      </w:r>
      <w:r w:rsidRPr="31745E4C" w:rsidR="31745E4C">
        <w:rPr>
          <w:sz w:val="28"/>
          <w:szCs w:val="28"/>
          <w:highlight w:val="white"/>
          <w:lang w:val="en-US"/>
        </w:rPr>
        <w:t xml:space="preserve">You just put me down; you called me silly.” The listener knows what she heard. She heard the talker say </w:t>
      </w:r>
      <w:r w:rsidRPr="31745E4C" w:rsidR="31745E4C">
        <w:rPr>
          <w:sz w:val="28"/>
          <w:szCs w:val="28"/>
          <w:highlight w:val="white"/>
          <w:lang w:val="en-US"/>
        </w:rPr>
        <w:t>s</w:t>
      </w:r>
      <w:r w:rsidRPr="31745E4C" w:rsidR="31745E4C">
        <w:rPr>
          <w:sz w:val="28"/>
          <w:szCs w:val="28"/>
          <w:highlight w:val="white"/>
          <w:lang w:val="en-US"/>
        </w:rPr>
        <w:t>he</w:t>
      </w:r>
      <w:r w:rsidRPr="31745E4C" w:rsidR="31745E4C">
        <w:rPr>
          <w:sz w:val="28"/>
          <w:szCs w:val="28"/>
          <w:highlight w:val="white"/>
          <w:lang w:val="en-US"/>
        </w:rPr>
        <w:t xml:space="preserve"> </w:t>
      </w:r>
      <w:r w:rsidRPr="31745E4C" w:rsidR="31745E4C">
        <w:rPr>
          <w:sz w:val="28"/>
          <w:szCs w:val="28"/>
          <w:highlight w:val="white"/>
          <w:lang w:val="en-US"/>
        </w:rPr>
        <w:t>was</w:t>
      </w:r>
      <w:r w:rsidRPr="31745E4C" w:rsidR="31745E4C">
        <w:rPr>
          <w:sz w:val="28"/>
          <w:szCs w:val="28"/>
          <w:highlight w:val="white"/>
          <w:lang w:val="en-US"/>
        </w:rPr>
        <w:t xml:space="preserve"> silly. Stupid, dumb, not very smart. However, the “talker” knows what he meant by what he said. Silly can also mean happy, joyful</w:t>
      </w:r>
      <w:r w:rsidRPr="31745E4C" w:rsidR="31745E4C">
        <w:rPr>
          <w:sz w:val="28"/>
          <w:szCs w:val="28"/>
          <w:highlight w:val="white"/>
          <w:lang w:val="en-US"/>
        </w:rPr>
        <w:t>,</w:t>
      </w:r>
      <w:r w:rsidRPr="31745E4C" w:rsidR="31745E4C">
        <w:rPr>
          <w:sz w:val="28"/>
          <w:szCs w:val="28"/>
          <w:highlight w:val="white"/>
          <w:lang w:val="en-US"/>
        </w:rPr>
        <w:t xml:space="preserve"> </w:t>
      </w:r>
      <w:r w:rsidRPr="31745E4C" w:rsidR="31745E4C">
        <w:rPr>
          <w:rFonts w:ascii="Roboto" w:hAnsi="Roboto" w:eastAsia="Roboto" w:cs="Roboto"/>
          <w:color w:val="1F1F1F"/>
          <w:sz w:val="30"/>
          <w:szCs w:val="30"/>
          <w:highlight w:val="white"/>
          <w:lang w:val="en-US"/>
        </w:rPr>
        <w:t>o</w:t>
      </w:r>
      <w:r w:rsidRPr="31745E4C" w:rsidR="31745E4C">
        <w:rPr>
          <w:rFonts w:ascii="Roboto" w:hAnsi="Roboto" w:eastAsia="Roboto" w:cs="Roboto"/>
          <w:color w:val="1F1F1F"/>
          <w:sz w:val="30"/>
          <w:szCs w:val="30"/>
          <w:highlight w:val="white"/>
          <w:lang w:val="en-US"/>
        </w:rPr>
        <w:t>r blessed</w:t>
      </w:r>
      <w:r w:rsidRPr="31745E4C" w:rsidR="31745E4C">
        <w:rPr>
          <w:rFonts w:ascii="Roboto" w:hAnsi="Roboto" w:eastAsia="Roboto" w:cs="Roboto"/>
          <w:color w:val="1F1F1F"/>
          <w:sz w:val="30"/>
          <w:szCs w:val="30"/>
          <w:highlight w:val="white"/>
          <w:lang w:val="en-US"/>
        </w:rPr>
        <w:t>.</w:t>
      </w:r>
      <w:r w:rsidRPr="31745E4C" w:rsidR="31745E4C">
        <w:rPr>
          <w:rFonts w:ascii="Roboto" w:hAnsi="Roboto" w:eastAsia="Roboto" w:cs="Roboto"/>
          <w:color w:val="1F1F1F"/>
          <w:sz w:val="30"/>
          <w:szCs w:val="30"/>
          <w:highlight w:val="white"/>
          <w:lang w:val="en-US"/>
        </w:rPr>
        <w:t xml:space="preserve">” </w:t>
      </w:r>
      <w:r w:rsidRPr="31745E4C" w:rsidR="31745E4C">
        <w:rPr>
          <w:rFonts w:eastAsia="游ゴシック" w:eastAsiaTheme="minorEastAsia"/>
          <w:sz w:val="28"/>
          <w:szCs w:val="28"/>
          <w:highlight w:val="white"/>
          <w:lang w:val="en-US"/>
        </w:rPr>
        <w:t>Or it could mean stunned by a blow, as in knocked silly.” Which one of these meetings did the talker intend?</w:t>
      </w:r>
      <w:r w:rsidRPr="31745E4C" w:rsidR="31745E4C">
        <w:rPr>
          <w:rFonts w:ascii="Times New Roman" w:hAnsi="Times New Roman" w:eastAsia="Times New Roman" w:cs="Times New Roman"/>
          <w:color w:val="1F1F1F"/>
          <w:sz w:val="30"/>
          <w:szCs w:val="30"/>
          <w:highlight w:val="white"/>
          <w:lang w:val="en-US"/>
        </w:rPr>
        <w:t xml:space="preserve"> </w:t>
      </w:r>
    </w:p>
    <w:p w:rsidRPr="002C7198" w:rsidR="005C7213" w:rsidDel="00C356B2" w:rsidP="31745E4C" w:rsidRDefault="79886C38" w14:paraId="38C01868" w14:textId="15CC31EB" w14:noSpellErr="1">
      <w:pPr>
        <w:pStyle w:val="NoSpacing"/>
        <w:jc w:val="left"/>
        <w:rPr>
          <w:rFonts w:ascii="Monotype Corsiva" w:hAnsi="Monotype Corsiva"/>
          <w:b w:val="1"/>
          <w:bCs w:val="1"/>
          <w:sz w:val="40"/>
          <w:szCs w:val="40"/>
          <w:highlight w:val="white"/>
        </w:rPr>
        <w:pPrChange w:author="Doc Downing" w:date="2024-07-12T18:02:35.073Z">
          <w:pPr>
            <w:pStyle w:val="NoSpacing"/>
            <w:jc w:val="center"/>
          </w:pPr>
        </w:pPrChange>
      </w:pPr>
      <w:r w:rsidRPr="31745E4C" w:rsidR="31745E4C">
        <w:rPr>
          <w:rFonts w:ascii="Monotype Corsiva" w:hAnsi="Monotype Corsiva"/>
          <w:b w:val="1"/>
          <w:bCs w:val="1"/>
          <w:sz w:val="40"/>
          <w:szCs w:val="40"/>
          <w:highlight w:val="white"/>
        </w:rPr>
        <w:t>Just because I know what you said,</w:t>
      </w:r>
    </w:p>
    <w:p w:rsidRPr="002C7198" w:rsidR="005C7213" w:rsidDel="00C356B2" w:rsidP="31745E4C" w:rsidRDefault="79886C38" w14:paraId="3C7520BA" w14:textId="05076F0D" w14:noSpellErr="1">
      <w:pPr>
        <w:pStyle w:val="NoSpacing"/>
        <w:jc w:val="left"/>
        <w:rPr>
          <w:rFonts w:ascii="Monotype Corsiva" w:hAnsi="Monotype Corsiva"/>
          <w:b w:val="1"/>
          <w:bCs w:val="1"/>
          <w:sz w:val="40"/>
          <w:szCs w:val="40"/>
          <w:highlight w:val="white"/>
        </w:rPr>
        <w:pPrChange w:author="Doc Downing" w:date="2024-07-12T18:02:35.074Z">
          <w:pPr>
            <w:pStyle w:val="NoSpacing"/>
            <w:jc w:val="center"/>
          </w:pPr>
        </w:pPrChange>
      </w:pPr>
      <w:r w:rsidRPr="31745E4C" w:rsidR="31745E4C">
        <w:rPr>
          <w:rFonts w:ascii="Monotype Corsiva" w:hAnsi="Monotype Corsiva"/>
          <w:b w:val="1"/>
          <w:bCs w:val="1"/>
          <w:sz w:val="40"/>
          <w:szCs w:val="40"/>
          <w:highlight w:val="white"/>
        </w:rPr>
        <w:t>does not mean I know what you meant.</w:t>
      </w:r>
    </w:p>
    <w:p w:rsidRPr="00462AA0" w:rsidR="00D01BC2" w:rsidDel="00C356B2" w:rsidP="31745E4C" w:rsidRDefault="00D01BC2" w14:paraId="40CBABEB" w14:textId="093BF72E" w14:noSpellErr="1">
      <w:pPr>
        <w:pStyle w:val="NoSpacing"/>
        <w:jc w:val="left"/>
        <w:rPr>
          <w:highlight w:val="white"/>
        </w:rPr>
      </w:pPr>
    </w:p>
    <w:p w:rsidRPr="00FD0FD3" w:rsidR="005C7213" w:rsidDel="00C356B2" w:rsidP="31745E4C" w:rsidRDefault="005C7213" w14:paraId="74755C54" w14:textId="0583184B" w14:noSpellErr="1">
      <w:pPr>
        <w:ind w:firstLine="360"/>
        <w:jc w:val="left"/>
        <w:rPr>
          <w:rFonts w:eastAsia="Aptos"/>
          <w:kern w:val="2"/>
          <w:sz w:val="28"/>
          <w:szCs w:val="28"/>
          <w:lang w:val="en-US"/>
          <w14:ligatures w14:val="standardContextual"/>
        </w:rPr>
      </w:pPr>
      <w:r w:rsidDel="00C356B2">
        <w:rPr>
          <w:sz w:val="28"/>
          <w:szCs w:val="28"/>
          <w:highlight w:val="white"/>
        </w:rPr>
        <w:t xml:space="preserve">However, the message is in what the hearer hears (the meaning that </w:t>
      </w:r>
      <w:r w:rsidDel="00C356B2">
        <w:rPr>
          <w:sz w:val="28"/>
          <w:szCs w:val="28"/>
        </w:rPr>
        <w:t>they</w:t>
      </w:r>
      <w:r w:rsidDel="00C356B2">
        <w:rPr>
          <w:sz w:val="28"/>
          <w:szCs w:val="28"/>
          <w:highlight w:val="white"/>
        </w:rPr>
        <w:t xml:space="preserve"> put on the words that the talker said) that the listener will take away from that conversation. It behooves the listener to check out the meaning the talker intended before reacting. This can be done via a paraphrase, “I hear you saying you are feeling. . . Because what you heard me say was that you are dumb. Are you aware that silly also means happy, joyful,</w:t>
      </w:r>
      <w:r w:rsidDel="00C356B2">
        <w:rPr>
          <w:rFonts w:ascii="Roboto" w:hAnsi="Roboto" w:eastAsia="Roboto" w:cs="Roboto"/>
          <w:color w:val="040C28"/>
          <w:sz w:val="30"/>
          <w:szCs w:val="30"/>
          <w:shd w:val="clear" w:color="auto" w:fill="D3E3FD"/>
        </w:rPr>
        <w:t xml:space="preserve"> </w:t>
      </w:r>
      <w:r w:rsidRPr="00FD0FD3" w:rsidDel="00C356B2">
        <w:rPr>
          <w:rFonts w:eastAsia="Aptos"/>
          <w:kern w:val="2"/>
          <w:sz w:val="28"/>
          <w:szCs w:val="28"/>
          <w14:ligatures w14:val="standardContextual"/>
        </w:rPr>
        <w:t>or blessed? I meant you to hear that I see you as happy and joyful.”</w:t>
      </w:r>
    </w:p>
    <w:p w:rsidR="005C7213" w:rsidDel="00C356B2" w:rsidP="31745E4C" w:rsidRDefault="30B5E1AD" w14:paraId="5563FDC6" w14:textId="5C49317F" w14:noSpellErr="1">
      <w:pPr>
        <w:spacing w:before="240" w:after="240"/>
        <w:ind w:firstLine="360"/>
        <w:jc w:val="left"/>
        <w:rPr>
          <w:sz w:val="28"/>
          <w:szCs w:val="28"/>
          <w:highlight w:val="white"/>
          <w:lang w:val="en-US"/>
        </w:rPr>
      </w:pPr>
      <w:r w:rsidRPr="31745E4C" w:rsidR="31745E4C">
        <w:rPr>
          <w:sz w:val="28"/>
          <w:szCs w:val="28"/>
          <w:highlight w:val="white"/>
          <w:lang w:val="en-US"/>
        </w:rPr>
        <w:t xml:space="preserve">A group of people are together when suddenly something happens. It could be a shooting, a political rally, a sermon, a tree falling across the car, a bomb blowing up under your SUV, a child running in the street, etc. Each person in that group will have a different meaning for the event. Such as the world is not safe, what the preacher said was just what I needed, that child must have a bad parent, I am </w:t>
      </w:r>
      <w:r w:rsidRPr="31745E4C" w:rsidR="31745E4C">
        <w:rPr>
          <w:sz w:val="28"/>
          <w:szCs w:val="28"/>
          <w:highlight w:val="white"/>
          <w:lang w:val="en-US"/>
        </w:rPr>
        <w:t>a very lucky</w:t>
      </w:r>
      <w:r w:rsidRPr="31745E4C" w:rsidR="31745E4C">
        <w:rPr>
          <w:sz w:val="28"/>
          <w:szCs w:val="28"/>
          <w:highlight w:val="white"/>
          <w:lang w:val="en-US"/>
        </w:rPr>
        <w:t xml:space="preserve"> person, that tree could have killed me, </w:t>
      </w:r>
      <w:r w:rsidRPr="31745E4C" w:rsidR="31745E4C">
        <w:rPr>
          <w:sz w:val="28"/>
          <w:szCs w:val="28"/>
          <w:highlight w:val="white"/>
          <w:lang w:val="en-US"/>
        </w:rPr>
        <w:t xml:space="preserve">and </w:t>
      </w:r>
      <w:r w:rsidRPr="31745E4C" w:rsidR="31745E4C">
        <w:rPr>
          <w:sz w:val="28"/>
          <w:szCs w:val="28"/>
          <w:highlight w:val="white"/>
          <w:lang w:val="en-US"/>
        </w:rPr>
        <w:t xml:space="preserve">I must live a charmed life. Etc. </w:t>
      </w:r>
    </w:p>
    <w:p w:rsidRPr="001C42A0" w:rsidR="001C42A0" w:rsidDel="00C356B2" w:rsidP="31745E4C" w:rsidRDefault="30B5E1AD" w14:paraId="348BED77" w14:textId="1C1FBC1E" w14:noSpellErr="1">
      <w:pPr>
        <w:spacing w:before="100" w:beforeAutospacing="on" w:after="100" w:afterAutospacing="on"/>
        <w:jc w:val="left"/>
        <w:rPr>
          <w:rFonts w:eastAsia="Arial Unicode MS"/>
          <w:sz w:val="28"/>
          <w:szCs w:val="28"/>
          <w:lang w:val="en-US"/>
        </w:rPr>
      </w:pPr>
      <w:r w:rsidRPr="31745E4C" w:rsidR="31745E4C">
        <w:rPr>
          <w:rFonts w:eastAsia="Arial Unicode MS"/>
          <w:b w:val="1"/>
          <w:bCs w:val="1"/>
          <w:sz w:val="28"/>
          <w:szCs w:val="28"/>
          <w:lang w:val="en-US"/>
        </w:rPr>
        <w:t>What’s</w:t>
      </w:r>
      <w:r w:rsidRPr="31745E4C" w:rsidR="31745E4C">
        <w:rPr>
          <w:rFonts w:eastAsia="Arial Unicode MS"/>
          <w:b w:val="1"/>
          <w:bCs w:val="1"/>
          <w:sz w:val="28"/>
          <w:szCs w:val="28"/>
          <w:lang w:val="en-US"/>
        </w:rPr>
        <w:t xml:space="preserve"> so important about Feelings?</w:t>
      </w:r>
      <w:r w:rsidRPr="31745E4C" w:rsidR="31745E4C">
        <w:rPr>
          <w:rFonts w:ascii="Arial Unicode MS" w:hAnsi="Arial Unicode MS" w:eastAsia="Arial Unicode MS" w:cs="Arial Unicode MS"/>
          <w:sz w:val="28"/>
          <w:szCs w:val="28"/>
          <w:lang w:val="en-US"/>
        </w:rPr>
        <w:t xml:space="preserve"> </w:t>
      </w:r>
      <w:r>
        <w:br/>
      </w:r>
      <w:r w:rsidRPr="31745E4C" w:rsidR="31745E4C">
        <w:rPr>
          <w:rFonts w:eastAsia="Arial Unicode MS"/>
          <w:sz w:val="28"/>
          <w:szCs w:val="28"/>
          <w:lang w:val="en-US"/>
        </w:rPr>
        <w:t xml:space="preserve">Feelings are the only experience that is the same for </w:t>
      </w:r>
      <w:r w:rsidRPr="31745E4C" w:rsidR="31745E4C">
        <w:rPr>
          <w:rFonts w:eastAsia="Arial Unicode MS"/>
          <w:b w:val="1"/>
          <w:bCs w:val="1"/>
          <w:i w:val="1"/>
          <w:iCs w:val="1"/>
          <w:sz w:val="28"/>
          <w:szCs w:val="28"/>
          <w:lang w:val="en-US"/>
        </w:rPr>
        <w:t>all</w:t>
      </w:r>
      <w:r w:rsidRPr="31745E4C" w:rsidR="31745E4C">
        <w:rPr>
          <w:rFonts w:eastAsia="Arial Unicode MS"/>
          <w:sz w:val="28"/>
          <w:szCs w:val="28"/>
          <w:lang w:val="en-US"/>
        </w:rPr>
        <w:t xml:space="preserve"> people. There is not a single feeling you have had that is not common to everyone in the world. </w:t>
      </w:r>
    </w:p>
    <w:p w:rsidRPr="001C42A0" w:rsidR="001C42A0" w:rsidDel="00C356B2" w:rsidP="31745E4C" w:rsidRDefault="30B5E1AD" w14:paraId="7721BF13" w14:textId="6B6F9335" w14:noSpellErr="1">
      <w:pPr>
        <w:numPr>
          <w:ilvl w:val="0"/>
          <w:numId w:val="23"/>
        </w:numPr>
        <w:spacing w:before="100" w:beforeAutospacing="on" w:after="100" w:afterAutospacing="on" w:line="240" w:lineRule="auto"/>
        <w:jc w:val="left"/>
        <w:rPr>
          <w:rFonts w:ascii="Arial Unicode MS" w:hAnsi="Arial Unicode MS" w:eastAsia="Arial Unicode MS" w:cs="Arial Unicode MS"/>
          <w:sz w:val="28"/>
          <w:szCs w:val="28"/>
          <w:lang w:val="en-US"/>
        </w:rPr>
      </w:pPr>
      <w:r w:rsidRPr="31745E4C" w:rsidR="31745E4C">
        <w:rPr>
          <w:rFonts w:ascii="Arial Unicode MS" w:hAnsi="Arial Unicode MS" w:eastAsia="Arial Unicode MS" w:cs="Arial Unicode MS"/>
          <w:sz w:val="28"/>
          <w:szCs w:val="28"/>
          <w:lang w:val="en-US"/>
        </w:rPr>
        <w:t xml:space="preserve">Our feelings are </w:t>
      </w:r>
      <w:r w:rsidRPr="31745E4C" w:rsidR="31745E4C">
        <w:rPr>
          <w:rFonts w:eastAsia="Arial Unicode MS"/>
          <w:sz w:val="28"/>
          <w:szCs w:val="28"/>
          <w:lang w:val="en-US"/>
        </w:rPr>
        <w:t>how we relate to and feel connected to other people because we have all had the same feelings. Of course, we have not had the same experiences, but we do have the same feelings from time to time.</w:t>
      </w:r>
      <w:r w:rsidRPr="31745E4C" w:rsidR="31745E4C">
        <w:rPr>
          <w:rFonts w:ascii="Arial Unicode MS" w:hAnsi="Arial Unicode MS" w:eastAsia="Arial Unicode MS" w:cs="Arial Unicode MS"/>
          <w:sz w:val="28"/>
          <w:szCs w:val="28"/>
          <w:lang w:val="en-US"/>
        </w:rPr>
        <w:t xml:space="preserve"> </w:t>
      </w:r>
    </w:p>
    <w:p w:rsidRPr="001C42A0" w:rsidR="001C42A0" w:rsidDel="00C356B2" w:rsidP="31745E4C" w:rsidRDefault="30B5E1AD" w14:paraId="64AC3BBA" w14:textId="71F810F9" w14:noSpellErr="1">
      <w:pPr>
        <w:numPr>
          <w:ilvl w:val="0"/>
          <w:numId w:val="23"/>
        </w:numPr>
        <w:spacing w:before="100" w:beforeAutospacing="on" w:after="100" w:afterAutospacing="on" w:line="240" w:lineRule="auto"/>
        <w:jc w:val="left"/>
        <w:rPr>
          <w:rFonts w:ascii="Arial Unicode MS" w:hAnsi="Arial Unicode MS" w:eastAsia="Arial Unicode MS" w:cs="Arial Unicode MS"/>
          <w:sz w:val="28"/>
          <w:szCs w:val="28"/>
          <w:lang w:val="en-US"/>
        </w:rPr>
      </w:pPr>
      <w:r w:rsidRPr="31745E4C" w:rsidR="31745E4C">
        <w:rPr>
          <w:rFonts w:ascii="Arial Unicode MS" w:hAnsi="Arial Unicode MS" w:eastAsia="Arial Unicode MS" w:cs="Arial Unicode MS"/>
          <w:sz w:val="28"/>
          <w:szCs w:val="28"/>
          <w:lang w:val="en-US"/>
        </w:rPr>
        <w:t>It is when you share similar feelings that you will feel connected to someone else.</w:t>
      </w:r>
    </w:p>
    <w:p w:rsidRPr="001C42A0" w:rsidR="001C42A0" w:rsidDel="00C356B2" w:rsidP="31745E4C" w:rsidRDefault="30B5E1AD" w14:paraId="3E7C4A47" w14:textId="02CAF1C4" w14:noSpellErr="1">
      <w:pPr>
        <w:numPr>
          <w:ilvl w:val="0"/>
          <w:numId w:val="23"/>
        </w:numPr>
        <w:spacing w:before="100" w:beforeAutospacing="on" w:after="100" w:afterAutospacing="on" w:line="240" w:lineRule="auto"/>
        <w:jc w:val="left"/>
        <w:rPr>
          <w:rFonts w:eastAsia="Arial Unicode MS"/>
          <w:sz w:val="28"/>
          <w:szCs w:val="28"/>
          <w:lang w:val="en-US"/>
        </w:rPr>
      </w:pPr>
      <w:r w:rsidRPr="31745E4C" w:rsidR="31745E4C">
        <w:rPr>
          <w:rFonts w:ascii="Arial Unicode MS" w:hAnsi="Arial Unicode MS" w:eastAsia="Arial Unicode MS" w:cs="Arial Unicode MS"/>
          <w:sz w:val="28"/>
          <w:szCs w:val="28"/>
          <w:lang w:val="en-US"/>
        </w:rPr>
        <w:t xml:space="preserve">Both physical and </w:t>
      </w:r>
      <w:r w:rsidRPr="31745E4C" w:rsidR="31745E4C">
        <w:rPr>
          <w:rFonts w:ascii="Arial Unicode MS" w:hAnsi="Arial Unicode MS" w:eastAsia="Arial Unicode MS" w:cs="Arial Unicode MS"/>
          <w:sz w:val="28"/>
          <w:szCs w:val="28"/>
          <w:lang w:val="en-US"/>
        </w:rPr>
        <w:t>emotional feelings</w:t>
      </w:r>
      <w:r w:rsidRPr="31745E4C" w:rsidR="31745E4C">
        <w:rPr>
          <w:rFonts w:ascii="Arial Unicode MS" w:hAnsi="Arial Unicode MS" w:eastAsia="Arial Unicode MS" w:cs="Arial Unicode MS"/>
          <w:sz w:val="28"/>
          <w:szCs w:val="28"/>
          <w:lang w:val="en-US"/>
        </w:rPr>
        <w:t xml:space="preserve"> are the source on which we base our behaviors. </w:t>
      </w:r>
    </w:p>
    <w:p w:rsidRPr="001C42A0" w:rsidR="001C42A0" w:rsidDel="00C356B2" w:rsidP="31745E4C" w:rsidRDefault="30B5E1AD" w14:paraId="413A5B5D" w14:textId="5A391A92" w14:noSpellErr="1">
      <w:pPr>
        <w:numPr>
          <w:ilvl w:val="0"/>
          <w:numId w:val="23"/>
        </w:numPr>
        <w:spacing w:before="100" w:beforeAutospacing="on" w:after="100" w:afterAutospacing="on" w:line="240" w:lineRule="auto"/>
        <w:jc w:val="left"/>
        <w:rPr>
          <w:rFonts w:eastAsia="Arial Unicode MS"/>
          <w:sz w:val="28"/>
          <w:szCs w:val="28"/>
          <w:lang w:val="en-US"/>
        </w:rPr>
      </w:pPr>
      <w:r w:rsidRPr="31745E4C" w:rsidR="31745E4C">
        <w:rPr>
          <w:rFonts w:eastAsia="Arial Unicode MS"/>
          <w:sz w:val="28"/>
          <w:szCs w:val="28"/>
          <w:lang w:val="en-US"/>
        </w:rPr>
        <w:t xml:space="preserve">Every second, your brain processes over a million feelings! The fewer feelings you are aware of, the worse your decision-making process will be. Conversely, the more aware you can become of your feelings, the better decisions you will make. </w:t>
      </w:r>
    </w:p>
    <w:p w:rsidRPr="001C42A0" w:rsidR="001C42A0" w:rsidDel="00C356B2" w:rsidP="31745E4C" w:rsidRDefault="30B5E1AD" w14:paraId="76CFC2E4" w14:textId="0F992CF5" w14:noSpellErr="1">
      <w:pPr>
        <w:numPr>
          <w:ilvl w:val="0"/>
          <w:numId w:val="23"/>
        </w:numPr>
        <w:spacing w:before="100" w:beforeAutospacing="on" w:after="100" w:afterAutospacing="on" w:line="240" w:lineRule="auto"/>
        <w:jc w:val="left"/>
        <w:rPr>
          <w:rFonts w:ascii="Arial Unicode MS" w:hAnsi="Arial Unicode MS" w:eastAsia="Arial Unicode MS" w:cs="Arial Unicode MS"/>
          <w:sz w:val="28"/>
          <w:szCs w:val="28"/>
          <w:lang w:val="en-US"/>
        </w:rPr>
      </w:pPr>
      <w:r w:rsidRPr="31745E4C" w:rsidR="31745E4C">
        <w:rPr>
          <w:rFonts w:eastAsia="Arial Unicode MS"/>
          <w:sz w:val="28"/>
          <w:szCs w:val="28"/>
          <w:lang w:val="en-US"/>
        </w:rPr>
        <w:t xml:space="preserve">If someone says to you, “Become aware of your ears. You will become aware of your ears. If they suggest, be aware of your heart. Then, you will become aware of your heart beating with some difficulty.”  When someone says to be aware of something, and suddenly you are aware of it, this is called subconscious feelings. </w:t>
      </w:r>
    </w:p>
    <w:p w:rsidRPr="001C42A0" w:rsidR="001C42A0" w:rsidDel="00C356B2" w:rsidP="31745E4C" w:rsidRDefault="30B5E1AD" w14:paraId="1B74A94E" w14:textId="2BB84740" w14:noSpellErr="1">
      <w:pPr>
        <w:numPr>
          <w:ilvl w:val="0"/>
          <w:numId w:val="23"/>
        </w:numPr>
        <w:spacing w:before="100" w:beforeAutospacing="on" w:after="100" w:afterAutospacing="on" w:line="240" w:lineRule="auto"/>
        <w:jc w:val="left"/>
        <w:rPr>
          <w:rFonts w:ascii="Arial Unicode MS" w:hAnsi="Arial Unicode MS" w:eastAsia="Arial Unicode MS" w:cs="Arial Unicode MS"/>
          <w:sz w:val="28"/>
          <w:szCs w:val="28"/>
          <w:lang w:val="en-US"/>
        </w:rPr>
      </w:pPr>
      <w:r w:rsidRPr="31745E4C" w:rsidR="31745E4C">
        <w:rPr>
          <w:rFonts w:eastAsia="Arial Unicode MS"/>
          <w:sz w:val="28"/>
          <w:szCs w:val="28"/>
          <w:lang w:val="en-US"/>
        </w:rPr>
        <w:t xml:space="preserve">And then there are the ones (your unconscious feelings) you are unaware of.  </w:t>
      </w:r>
      <w:r>
        <w:br/>
      </w:r>
      <w:r w:rsidRPr="31745E4C" w:rsidR="31745E4C">
        <w:rPr>
          <w:rFonts w:ascii="Arial Unicode MS" w:hAnsi="Arial Unicode MS" w:eastAsia="Arial Unicode MS" w:cs="Arial Unicode MS"/>
          <w:sz w:val="28"/>
          <w:szCs w:val="28"/>
          <w:lang w:val="en-US"/>
        </w:rPr>
        <w:t>You can only make decisions on what you are aware</w:t>
      </w:r>
      <w:r w:rsidRPr="31745E4C" w:rsidR="31745E4C">
        <w:rPr>
          <w:rFonts w:ascii="Arial Unicode MS" w:hAnsi="Arial Unicode MS" w:eastAsia="Arial Unicode MS" w:cs="Arial Unicode MS"/>
          <w:sz w:val="28"/>
          <w:szCs w:val="28"/>
          <w:lang w:val="en-US"/>
        </w:rPr>
        <w:t xml:space="preserve">.  </w:t>
      </w:r>
      <w:r w:rsidRPr="31745E4C" w:rsidR="31745E4C">
        <w:rPr>
          <w:rFonts w:eastAsia="Arial Unicode MS"/>
          <w:sz w:val="28"/>
          <w:szCs w:val="28"/>
          <w:lang w:val="en-US"/>
        </w:rPr>
        <w:t>If you do not know what you feel, you will not make good decisions about your behaviors.</w:t>
      </w:r>
      <w:r w:rsidRPr="31745E4C" w:rsidR="31745E4C">
        <w:rPr>
          <w:rFonts w:ascii="Arial Unicode MS" w:hAnsi="Arial Unicode MS" w:eastAsia="Arial Unicode MS" w:cs="Arial Unicode MS"/>
          <w:sz w:val="28"/>
          <w:szCs w:val="28"/>
          <w:lang w:val="en-US"/>
        </w:rPr>
        <w:t xml:space="preserve">         The </w:t>
      </w:r>
      <w:r w:rsidRPr="31745E4C" w:rsidR="31745E4C">
        <w:rPr>
          <w:rFonts w:eastAsia="Arial Unicode MS"/>
          <w:sz w:val="28"/>
          <w:szCs w:val="28"/>
          <w:lang w:val="en-US"/>
        </w:rPr>
        <w:t>more you are aware and accept your feelings, the better you can choose and become more successful.</w:t>
      </w:r>
      <w:r w:rsidRPr="31745E4C" w:rsidR="31745E4C">
        <w:rPr>
          <w:rFonts w:ascii="Arial Unicode MS" w:hAnsi="Arial Unicode MS" w:eastAsia="Arial Unicode MS" w:cs="Arial Unicode MS"/>
          <w:sz w:val="28"/>
          <w:szCs w:val="28"/>
          <w:lang w:val="en-US"/>
        </w:rPr>
        <w:t xml:space="preserve"> </w:t>
      </w:r>
    </w:p>
    <w:p w:rsidRPr="001C42A0" w:rsidR="001C42A0" w:rsidDel="00C356B2" w:rsidP="31745E4C" w:rsidRDefault="30B5E1AD" w14:paraId="658FCE34" w14:textId="553B7C66" w14:noSpellErr="1">
      <w:pPr>
        <w:numPr>
          <w:ilvl w:val="0"/>
          <w:numId w:val="23"/>
        </w:numPr>
        <w:spacing w:before="100" w:beforeAutospacing="on" w:after="100" w:afterAutospacing="on" w:line="240" w:lineRule="auto"/>
        <w:jc w:val="left"/>
        <w:rPr>
          <w:rFonts w:ascii="Arial Unicode MS" w:hAnsi="Arial Unicode MS" w:eastAsia="Arial Unicode MS" w:cs="Arial Unicode MS"/>
          <w:sz w:val="28"/>
          <w:szCs w:val="28"/>
          <w:lang w:val="en-US"/>
        </w:rPr>
      </w:pPr>
      <w:r w:rsidRPr="31745E4C" w:rsidR="31745E4C">
        <w:rPr>
          <w:rFonts w:ascii="Arial Unicode MS" w:hAnsi="Arial Unicode MS" w:eastAsia="Arial Unicode MS" w:cs="Arial Unicode MS"/>
          <w:sz w:val="28"/>
          <w:szCs w:val="28"/>
          <w:lang w:val="en-US"/>
        </w:rPr>
        <w:t>When a feeling (anger, love, etc.) goes up, the logic goes down. Intense feelings block out and overshadow your other feelings, thereby limiting your feelings.</w:t>
      </w:r>
    </w:p>
    <w:p w:rsidR="00DE7A93" w:rsidDel="00C356B2" w:rsidP="31745E4C" w:rsidRDefault="30B5E1AD" w14:paraId="241BBA94" w14:textId="63E2AE50" w14:noSpellErr="1">
      <w:pPr>
        <w:spacing w:before="100" w:beforeAutospacing="on" w:after="100" w:afterAutospacing="on" w:line="240" w:lineRule="auto"/>
        <w:jc w:val="left"/>
        <w:rPr>
          <w:sz w:val="28"/>
          <w:szCs w:val="28"/>
          <w:highlight w:val="white"/>
          <w:lang w:val="en-US"/>
        </w:rPr>
      </w:pPr>
      <w:r w:rsidRPr="31745E4C" w:rsidR="31745E4C">
        <w:rPr>
          <w:rFonts w:eastAsia="Arial Unicode MS"/>
          <w:sz w:val="28"/>
          <w:szCs w:val="28"/>
          <w:lang w:val="en-US"/>
        </w:rPr>
        <w:t xml:space="preserve">These are just a few things that make your feelings </w:t>
      </w:r>
      <w:r w:rsidRPr="31745E4C" w:rsidR="31745E4C">
        <w:rPr>
          <w:rFonts w:eastAsia="Arial Unicode MS"/>
          <w:sz w:val="28"/>
          <w:szCs w:val="28"/>
          <w:lang w:val="en-US"/>
        </w:rPr>
        <w:t>very important</w:t>
      </w:r>
      <w:r w:rsidRPr="31745E4C" w:rsidR="31745E4C">
        <w:rPr>
          <w:rFonts w:eastAsia="Arial Unicode MS"/>
          <w:sz w:val="28"/>
          <w:szCs w:val="28"/>
          <w:lang w:val="en-US"/>
        </w:rPr>
        <w:t>.</w:t>
      </w:r>
      <w:r w:rsidRPr="31745E4C" w:rsidR="31745E4C">
        <w:rPr>
          <w:rFonts w:eastAsia="Arial Unicode MS"/>
          <w:sz w:val="28"/>
          <w:szCs w:val="28"/>
          <w:lang w:val="en-US"/>
        </w:rPr>
        <w:t xml:space="preserve"> </w:t>
      </w:r>
      <w:r w:rsidRPr="31745E4C" w:rsidR="31745E4C">
        <w:rPr>
          <w:sz w:val="28"/>
          <w:szCs w:val="28"/>
          <w:highlight w:val="white"/>
          <w:lang w:val="en-US"/>
        </w:rPr>
        <w:t>Depending</w:t>
      </w:r>
      <w:r w:rsidRPr="31745E4C" w:rsidR="31745E4C">
        <w:rPr>
          <w:sz w:val="28"/>
          <w:szCs w:val="28"/>
          <w:highlight w:val="white"/>
          <w:lang w:val="en-US"/>
        </w:rPr>
        <w:t xml:space="preserve"> on the meaning that the person puts on the event will </w:t>
      </w:r>
      <w:r w:rsidRPr="31745E4C" w:rsidR="31745E4C">
        <w:rPr>
          <w:sz w:val="28"/>
          <w:szCs w:val="28"/>
          <w:highlight w:val="white"/>
          <w:lang w:val="en-US"/>
        </w:rPr>
        <w:t>determine</w:t>
      </w:r>
      <w:r w:rsidRPr="31745E4C" w:rsidR="31745E4C">
        <w:rPr>
          <w:sz w:val="28"/>
          <w:szCs w:val="28"/>
          <w:highlight w:val="white"/>
          <w:lang w:val="en-US"/>
        </w:rPr>
        <w:t xml:space="preserve"> what they feel. From their feelings, the person will choose their behaviors.</w:t>
      </w:r>
    </w:p>
    <w:p w:rsidR="00244910" w:rsidP="31745E4C" w:rsidRDefault="00E23D41" w14:paraId="7A694E69" w14:textId="64BAD65D" w14:noSpellErr="1">
      <w:pPr>
        <w:spacing w:before="240" w:after="240"/>
        <w:ind w:right="-720"/>
        <w:jc w:val="left"/>
        <w:rPr>
          <w:rFonts w:ascii="Monotype Corsiva" w:hAnsi="Monotype Corsiva"/>
          <w:b w:val="1"/>
          <w:bCs w:val="1"/>
          <w:sz w:val="24"/>
          <w:szCs w:val="24"/>
          <w:highlight w:val="white"/>
          <w:lang w:val="en-US"/>
        </w:rPr>
        <w:pPrChange w:author="Doc Downing" w:date="2024-07-12T18:02:35.076Z">
          <w:pPr>
            <w:spacing w:before="240" w:after="240"/>
            <w:ind w:right="-720"/>
            <w:jc w:val="center"/>
          </w:pPr>
        </w:pPrChange>
      </w:pPr>
      <w:r>
        <w:drawing>
          <wp:inline wp14:editId="5721E7BF" wp14:anchorId="47B233BE">
            <wp:extent cx="5807034" cy="1187532"/>
            <wp:effectExtent l="0" t="0" r="3810" b="0"/>
            <wp:docPr id="1" name="image3.png" descr="A black and yellow sign with white text&#10;&#10;Description automatically generated" title=""/>
            <wp:cNvGraphicFramePr>
              <a:graphicFrameLocks/>
            </wp:cNvGraphicFramePr>
            <a:graphic>
              <a:graphicData uri="http://schemas.openxmlformats.org/drawingml/2006/picture">
                <pic:pic>
                  <pic:nvPicPr>
                    <pic:cNvPr id="0" name="image3.png"/>
                    <pic:cNvPicPr/>
                  </pic:nvPicPr>
                  <pic:blipFill>
                    <a:blip r:embed="Rbfb66b8c20d8475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807034" cy="1187532"/>
                    </a:xfrm>
                    <a:prstGeom prst="rect">
                      <a:avLst/>
                    </a:prstGeom>
                  </pic:spPr>
                </pic:pic>
              </a:graphicData>
            </a:graphic>
          </wp:inline>
        </w:drawing>
      </w:r>
    </w:p>
    <w:p w:rsidR="007F107D" w:rsidP="31745E4C" w:rsidRDefault="007845B2" w14:paraId="1EF74FDD" w14:textId="38442B70" w14:noSpellErr="1">
      <w:pPr>
        <w:spacing w:before="240" w:after="240"/>
        <w:ind w:left="4320" w:right="-720"/>
        <w:jc w:val="left"/>
        <w:rPr>
          <w:rFonts w:ascii="Monotype Corsiva" w:hAnsi="Monotype Corsiva"/>
          <w:b w:val="1"/>
          <w:bCs w:val="1"/>
          <w:sz w:val="24"/>
          <w:szCs w:val="24"/>
          <w:highlight w:val="white"/>
          <w:lang w:val="en-US"/>
        </w:rPr>
      </w:pPr>
      <w:r w:rsidRPr="31745E4C" w:rsidR="31745E4C">
        <w:rPr>
          <w:rFonts w:ascii="Monotype Corsiva" w:hAnsi="Monotype Corsiva"/>
          <w:b w:val="1"/>
          <w:bCs w:val="1"/>
          <w:sz w:val="24"/>
          <w:szCs w:val="24"/>
          <w:highlight w:val="white"/>
          <w:lang w:val="en-US"/>
        </w:rPr>
        <w:t xml:space="preserve">       </w:t>
      </w:r>
      <w:r w:rsidRPr="31745E4C" w:rsidR="31745E4C">
        <w:rPr>
          <w:rFonts w:ascii="Monotype Corsiva" w:hAnsi="Monotype Corsiva"/>
          <w:b w:val="1"/>
          <w:bCs w:val="1"/>
          <w:sz w:val="24"/>
          <w:szCs w:val="24"/>
          <w:highlight w:val="white"/>
          <w:lang w:val="en-US"/>
        </w:rPr>
        <w:t>SOME T</w:t>
      </w:r>
      <w:r w:rsidRPr="31745E4C" w:rsidR="31745E4C">
        <w:rPr>
          <w:rFonts w:ascii="Monotype Corsiva" w:hAnsi="Monotype Corsiva"/>
          <w:b w:val="1"/>
          <w:bCs w:val="1"/>
          <w:sz w:val="24"/>
          <w:szCs w:val="24"/>
          <w:highlight w:val="white"/>
          <w:lang w:val="en-US"/>
        </w:rPr>
        <w:t>HAPPENS</w:t>
      </w:r>
      <w:r w:rsidRPr="31745E4C" w:rsidR="31745E4C">
        <w:rPr>
          <w:rFonts w:ascii="Monotype Corsiva" w:hAnsi="Monotype Corsiva"/>
          <w:b w:val="1"/>
          <w:bCs w:val="1"/>
          <w:sz w:val="24"/>
          <w:szCs w:val="24"/>
          <w:highlight w:val="white"/>
          <w:lang w:val="en-US"/>
        </w:rPr>
        <w:t xml:space="preserve"> </w:t>
      </w:r>
      <w:r>
        <w:tab/>
      </w:r>
      <w:r w:rsidRPr="31745E4C" w:rsidR="31745E4C">
        <w:rPr>
          <w:rFonts w:ascii="Monotype Corsiva" w:hAnsi="Monotype Corsiva"/>
          <w:b w:val="1"/>
          <w:bCs w:val="1"/>
          <w:sz w:val="24"/>
          <w:szCs w:val="24"/>
          <w:highlight w:val="white"/>
          <w:lang w:val="en-US"/>
        </w:rPr>
        <w:t xml:space="preserve">              </w:t>
      </w:r>
      <w:r w:rsidRPr="31745E4C" w:rsidR="31745E4C">
        <w:rPr>
          <w:rFonts w:ascii="Monotype Corsiva" w:hAnsi="Monotype Corsiva"/>
          <w:b w:val="1"/>
          <w:bCs w:val="1"/>
          <w:sz w:val="24"/>
          <w:szCs w:val="24"/>
          <w:highlight w:val="white"/>
          <w:lang w:val="en-US"/>
        </w:rPr>
        <w:t>You</w:t>
      </w:r>
      <w:r w:rsidRPr="31745E4C" w:rsidR="31745E4C">
        <w:rPr>
          <w:rFonts w:ascii="Monotype Corsiva" w:hAnsi="Monotype Corsiva"/>
          <w:b w:val="1"/>
          <w:bCs w:val="1"/>
          <w:sz w:val="24"/>
          <w:szCs w:val="24"/>
          <w:highlight w:val="white"/>
          <w:lang w:val="en-US"/>
        </w:rPr>
        <w:t xml:space="preserve"> </w:t>
      </w:r>
      <w:r w:rsidRPr="31745E4C" w:rsidR="31745E4C">
        <w:rPr>
          <w:rFonts w:ascii="Monotype Corsiva" w:hAnsi="Monotype Corsiva"/>
          <w:b w:val="1"/>
          <w:bCs w:val="1"/>
          <w:sz w:val="24"/>
          <w:szCs w:val="24"/>
          <w:highlight w:val="white"/>
          <w:lang w:val="en-US"/>
        </w:rPr>
        <w:t xml:space="preserve">CHOOSE      </w:t>
      </w:r>
      <w:r>
        <w:tab/>
      </w:r>
      <w:r w:rsidRPr="31745E4C" w:rsidR="31745E4C">
        <w:rPr>
          <w:rFonts w:ascii="Monotype Corsiva" w:hAnsi="Monotype Corsiva"/>
          <w:b w:val="1"/>
          <w:bCs w:val="1"/>
          <w:sz w:val="24"/>
          <w:szCs w:val="24"/>
          <w:highlight w:val="white"/>
          <w:lang w:val="en-US"/>
        </w:rPr>
        <w:t xml:space="preserve">          Y</w:t>
      </w:r>
      <w:r w:rsidRPr="31745E4C" w:rsidR="31745E4C">
        <w:rPr>
          <w:rFonts w:ascii="Monotype Corsiva" w:hAnsi="Monotype Corsiva"/>
          <w:b w:val="1"/>
          <w:bCs w:val="1"/>
          <w:sz w:val="24"/>
          <w:szCs w:val="24"/>
          <w:highlight w:val="white"/>
          <w:lang w:val="en-US"/>
        </w:rPr>
        <w:t xml:space="preserve">ou </w:t>
      </w:r>
      <w:r w:rsidRPr="31745E4C" w:rsidR="31745E4C">
        <w:rPr>
          <w:rFonts w:ascii="Monotype Corsiva" w:hAnsi="Monotype Corsiva"/>
          <w:b w:val="1"/>
          <w:bCs w:val="1"/>
          <w:sz w:val="24"/>
          <w:szCs w:val="24"/>
          <w:highlight w:val="white"/>
          <w:lang w:val="en-US"/>
        </w:rPr>
        <w:t xml:space="preserve">CHOOSE        </w:t>
      </w:r>
      <w:r>
        <w:tab/>
      </w:r>
      <w:r w:rsidRPr="31745E4C" w:rsidR="31745E4C">
        <w:rPr>
          <w:rFonts w:ascii="Monotype Corsiva" w:hAnsi="Monotype Corsiva"/>
          <w:b w:val="1"/>
          <w:bCs w:val="1"/>
          <w:sz w:val="24"/>
          <w:szCs w:val="24"/>
          <w:highlight w:val="white"/>
          <w:lang w:val="en-US"/>
        </w:rPr>
        <w:t>YOU CHOOSE</w:t>
      </w:r>
    </w:p>
    <w:p w:rsidR="007F107D" w:rsidP="31745E4C" w:rsidRDefault="007F107D" w14:paraId="235704D6" w14:textId="632CB3E4" w14:noSpellErr="1">
      <w:pPr>
        <w:spacing w:before="240" w:after="240"/>
        <w:ind w:right="-720"/>
        <w:jc w:val="left"/>
        <w:rPr>
          <w:rFonts w:ascii="Monotype Corsiva" w:hAnsi="Monotype Corsiva"/>
          <w:b w:val="1"/>
          <w:bCs w:val="1"/>
          <w:sz w:val="24"/>
          <w:szCs w:val="24"/>
          <w:highlight w:val="white"/>
          <w:lang w:val="en-US"/>
        </w:rPr>
        <w:pPrChange w:author="Doc Downing" w:date="2024-07-12T18:02:35.076Z">
          <w:pPr>
            <w:spacing w:before="240" w:after="240"/>
            <w:ind w:right="-720"/>
            <w:jc w:val="center"/>
          </w:pPr>
        </w:pPrChange>
      </w:pPr>
    </w:p>
    <w:p w:rsidR="007F107D" w:rsidP="31745E4C" w:rsidRDefault="007F107D" w14:paraId="464EDDB7" w14:textId="485091EC" w14:noSpellErr="1">
      <w:pPr>
        <w:spacing w:before="240" w:after="240"/>
        <w:ind w:right="-720"/>
        <w:jc w:val="left"/>
        <w:rPr>
          <w:rFonts w:ascii="Monotype Corsiva" w:hAnsi="Monotype Corsiva"/>
          <w:b w:val="1"/>
          <w:bCs w:val="1"/>
          <w:sz w:val="24"/>
          <w:szCs w:val="24"/>
          <w:highlight w:val="white"/>
          <w:lang w:val="en-US"/>
        </w:rPr>
        <w:pPrChange w:author="Doc Downing" w:date="2024-07-12T18:02:35.076Z">
          <w:pPr>
            <w:spacing w:before="240" w:after="240"/>
            <w:ind w:right="-720"/>
            <w:jc w:val="center"/>
          </w:pPr>
        </w:pPrChange>
      </w:pPr>
    </w:p>
    <w:p w:rsidRPr="005D7545" w:rsidR="005C7213" w:rsidDel="00C356B2" w:rsidP="31745E4C" w:rsidRDefault="30B5E1AD" w14:paraId="1582C5B4" w14:textId="4A7D0D68" w14:noSpellErr="1">
      <w:pPr>
        <w:spacing w:before="240" w:after="240"/>
        <w:ind w:right="-720"/>
        <w:jc w:val="left"/>
        <w:rPr>
          <w:sz w:val="28"/>
          <w:szCs w:val="28"/>
          <w:highlight w:val="white"/>
          <w:lang w:val="en-US"/>
        </w:rPr>
      </w:pPr>
      <w:r w:rsidRPr="31745E4C" w:rsidR="31745E4C">
        <w:rPr>
          <w:sz w:val="28"/>
          <w:szCs w:val="28"/>
          <w:highlight w:val="white"/>
          <w:lang w:val="en-US"/>
        </w:rPr>
        <w:t>Something happens, and you choose a meaning(s) for</w:t>
      </w:r>
      <w:r w:rsidRPr="31745E4C" w:rsidR="31745E4C">
        <w:rPr>
          <w:sz w:val="28"/>
          <w:szCs w:val="28"/>
          <w:highlight w:val="white"/>
          <w:lang w:val="en-US"/>
        </w:rPr>
        <w:t xml:space="preserve"> what happened</w:t>
      </w:r>
      <w:r w:rsidRPr="31745E4C" w:rsidR="31745E4C">
        <w:rPr>
          <w:sz w:val="28"/>
          <w:szCs w:val="28"/>
          <w:highlight w:val="white"/>
          <w:lang w:val="en-US"/>
        </w:rPr>
        <w:t xml:space="preserve">. The meanings you choose will </w:t>
      </w:r>
      <w:r w:rsidRPr="31745E4C" w:rsidR="31745E4C">
        <w:rPr>
          <w:sz w:val="28"/>
          <w:szCs w:val="28"/>
          <w:highlight w:val="white"/>
          <w:lang w:val="en-US"/>
        </w:rPr>
        <w:t>determine</w:t>
      </w:r>
      <w:r w:rsidRPr="31745E4C" w:rsidR="31745E4C">
        <w:rPr>
          <w:sz w:val="28"/>
          <w:szCs w:val="28"/>
          <w:highlight w:val="white"/>
          <w:lang w:val="en-US"/>
        </w:rPr>
        <w:t xml:space="preserve"> your feelings. From your feelings, you will choose your behaviors. Example</w:t>
      </w:r>
      <w:r w:rsidRPr="31745E4C" w:rsidR="31745E4C">
        <w:rPr>
          <w:sz w:val="28"/>
          <w:szCs w:val="28"/>
          <w:highlight w:val="white"/>
          <w:lang w:val="en-US"/>
        </w:rPr>
        <w:t xml:space="preserve"> from Reader’s Digest</w:t>
      </w:r>
      <w:r w:rsidRPr="31745E4C" w:rsidR="31745E4C">
        <w:rPr>
          <w:sz w:val="28"/>
          <w:szCs w:val="28"/>
          <w:highlight w:val="white"/>
          <w:lang w:val="en-US"/>
        </w:rPr>
        <w:t>:</w:t>
      </w:r>
    </w:p>
    <w:p w:rsidRPr="00700B22" w:rsidR="005C7213" w:rsidDel="00C356B2" w:rsidP="31745E4C" w:rsidRDefault="30B5E1AD" w14:paraId="54E758C4" w14:textId="38AAFFBB" w14:noSpellErr="1">
      <w:pPr>
        <w:spacing w:after="160" w:line="259" w:lineRule="auto"/>
        <w:jc w:val="left"/>
        <w:rPr>
          <w:rFonts w:eastAsia="Aptos"/>
          <w:b w:val="1"/>
          <w:bCs w:val="1"/>
          <w:kern w:val="2"/>
          <w:sz w:val="28"/>
          <w:szCs w:val="28"/>
          <w:lang w:val="en-US"/>
          <w14:ligatures w14:val="standardContextual"/>
        </w:rPr>
        <w:pPrChange w:author="Doc Downing" w:date="2024-07-12T18:02:35.077Z">
          <w:pPr>
            <w:spacing w:after="160" w:line="259" w:lineRule="auto"/>
            <w:jc w:val="center"/>
          </w:pPr>
        </w:pPrChange>
      </w:pPr>
      <w:r w:rsidRPr="31745E4C" w:rsidR="31745E4C">
        <w:rPr>
          <w:rFonts w:eastAsia="Aptos"/>
          <w:b w:val="1"/>
          <w:bCs w:val="1"/>
          <w:sz w:val="28"/>
          <w:szCs w:val="28"/>
          <w:lang w:val="en-US"/>
        </w:rPr>
        <w:t>Grandmother’s Genuine Pearl Necklace</w:t>
      </w:r>
    </w:p>
    <w:p w:rsidRPr="001F7310" w:rsidR="005C7213" w:rsidDel="00C356B2" w:rsidP="31745E4C" w:rsidRDefault="30B5E1AD" w14:paraId="4A4530E4" w14:textId="08970C9D" w14:noSpellErr="1">
      <w:pPr>
        <w:spacing w:after="160" w:line="259" w:lineRule="auto"/>
        <w:jc w:val="left"/>
        <w:rPr>
          <w:rFonts w:eastAsia="Aptos"/>
          <w:kern w:val="2"/>
          <w:sz w:val="28"/>
          <w:szCs w:val="28"/>
          <w:lang w:val="en-US"/>
          <w14:ligatures w14:val="standardContextual"/>
        </w:rPr>
      </w:pPr>
      <w:r w:rsidRPr="31745E4C" w:rsidR="31745E4C">
        <w:rPr>
          <w:rFonts w:eastAsia="Aptos"/>
          <w:sz w:val="28"/>
          <w:szCs w:val="28"/>
          <w:lang w:val="en-US"/>
        </w:rPr>
        <w:t>She had just turned 13, and it was the most exciting time of her life. She was going to her first formal dance! She went shopping with her mother, and they bought a beautiful formal dress.</w:t>
      </w:r>
    </w:p>
    <w:p w:rsidRPr="001F7310" w:rsidR="005C7213" w:rsidDel="00C356B2" w:rsidP="31745E4C" w:rsidRDefault="30B5E1AD" w14:paraId="5B7184ED" w14:textId="0D881AB5" w14:noSpellErr="1">
      <w:pPr>
        <w:spacing w:after="160" w:line="259" w:lineRule="auto"/>
        <w:jc w:val="left"/>
        <w:rPr>
          <w:rFonts w:eastAsia="Aptos"/>
          <w:kern w:val="2"/>
          <w:sz w:val="28"/>
          <w:szCs w:val="28"/>
          <w:lang w:val="en-US"/>
          <w14:ligatures w14:val="standardContextual"/>
        </w:rPr>
      </w:pPr>
      <w:r w:rsidRPr="31745E4C" w:rsidR="31745E4C">
        <w:rPr>
          <w:rFonts w:eastAsia="Aptos"/>
          <w:sz w:val="28"/>
          <w:szCs w:val="28"/>
          <w:lang w:val="en-US"/>
        </w:rPr>
        <w:t xml:space="preserve">The day had finally arrived. She stood there, all dressed up and undeniably beautiful. Yet, a wave of self-doubt crashed over her, and tears welled up, “I </w:t>
      </w:r>
      <w:r w:rsidRPr="31745E4C" w:rsidR="31745E4C">
        <w:rPr>
          <w:rFonts w:eastAsia="Aptos"/>
          <w:sz w:val="28"/>
          <w:szCs w:val="28"/>
          <w:lang w:val="en-US"/>
        </w:rPr>
        <w:t>don’t</w:t>
      </w:r>
      <w:r w:rsidRPr="31745E4C" w:rsidR="31745E4C">
        <w:rPr>
          <w:rFonts w:eastAsia="Aptos"/>
          <w:sz w:val="28"/>
          <w:szCs w:val="28"/>
          <w:lang w:val="en-US"/>
        </w:rPr>
        <w:t xml:space="preserve"> want to go. They will make fun of me. I am as flat as a board!”</w:t>
      </w:r>
    </w:p>
    <w:p w:rsidRPr="001F7310" w:rsidR="005C7213" w:rsidDel="00C356B2" w:rsidP="31745E4C" w:rsidRDefault="30B5E1AD" w14:paraId="2D0559BB" w14:textId="483F6C1D" w14:noSpellErr="1">
      <w:pPr>
        <w:spacing w:after="160" w:line="259" w:lineRule="auto"/>
        <w:jc w:val="left"/>
        <w:rPr>
          <w:rFonts w:eastAsia="Aptos"/>
          <w:kern w:val="2"/>
          <w:sz w:val="28"/>
          <w:szCs w:val="28"/>
          <w:lang w:val="en-US"/>
          <w14:ligatures w14:val="standardContextual"/>
        </w:rPr>
      </w:pPr>
      <w:r w:rsidRPr="31745E4C" w:rsidR="31745E4C">
        <w:rPr>
          <w:rFonts w:eastAsia="Aptos"/>
          <w:sz w:val="28"/>
          <w:szCs w:val="28"/>
          <w:lang w:val="en-US"/>
        </w:rPr>
        <w:t>Mother jumped in for the rescue, saying, “</w:t>
      </w:r>
      <w:r w:rsidRPr="31745E4C" w:rsidR="31745E4C">
        <w:rPr>
          <w:rFonts w:eastAsia="Aptos"/>
          <w:sz w:val="28"/>
          <w:szCs w:val="28"/>
          <w:lang w:val="en-US"/>
        </w:rPr>
        <w:t>Don’t</w:t>
      </w:r>
      <w:r w:rsidRPr="31745E4C" w:rsidR="31745E4C">
        <w:rPr>
          <w:rFonts w:eastAsia="Aptos"/>
          <w:sz w:val="28"/>
          <w:szCs w:val="28"/>
          <w:lang w:val="en-US"/>
        </w:rPr>
        <w:t xml:space="preserve"> worry honey, we will put cotton in all the right places, and you can wear grandmother’s genuine pearl necklace. Nobody will be able to tell.” With some convincing, the girl was off to the formal dance. </w:t>
      </w:r>
    </w:p>
    <w:p w:rsidR="005C7213" w:rsidDel="00C356B2" w:rsidP="31745E4C" w:rsidRDefault="30B5E1AD" w14:paraId="41502869" w14:textId="3692AD20">
      <w:pPr>
        <w:spacing w:after="160" w:line="259" w:lineRule="auto"/>
        <w:jc w:val="left"/>
        <w:rPr>
          <w:rFonts w:eastAsia="Aptos"/>
          <w:kern w:val="2"/>
          <w:sz w:val="28"/>
          <w:szCs w:val="28"/>
          <w:lang w:val="en-US"/>
          <w14:ligatures w14:val="standardContextual"/>
        </w:rPr>
      </w:pPr>
      <w:r w:rsidRPr="31745E4C" w:rsidR="31745E4C">
        <w:rPr>
          <w:rFonts w:eastAsia="Aptos"/>
          <w:sz w:val="28"/>
          <w:szCs w:val="28"/>
          <w:lang w:val="en-US"/>
        </w:rPr>
        <w:t xml:space="preserve">In less than an hour, she was back crying her heart out. “Mother, he asked me if they were real!” Without missing a beat, Mom responded, “Of course, they are real. They are grandma’s genuine pearls.” </w:t>
      </w:r>
      <w:r w:rsidRPr="31745E4C" w:rsidR="31745E4C">
        <w:rPr>
          <w:rFonts w:eastAsia="Aptos"/>
          <w:sz w:val="28"/>
          <w:szCs w:val="28"/>
          <w:lang w:val="en-US"/>
        </w:rPr>
        <w:t>Ohhh</w:t>
      </w:r>
      <w:r w:rsidRPr="31745E4C" w:rsidR="31745E4C">
        <w:rPr>
          <w:rFonts w:eastAsia="Aptos"/>
          <w:sz w:val="28"/>
          <w:szCs w:val="28"/>
          <w:lang w:val="en-US"/>
        </w:rPr>
        <w:t>.</w:t>
      </w:r>
    </w:p>
    <w:p w:rsidR="005C7213" w:rsidDel="00C356B2" w:rsidP="31745E4C" w:rsidRDefault="30B5E1AD" w14:paraId="3B2B16F1" w14:textId="4474BB62" w14:noSpellErr="1">
      <w:pPr>
        <w:spacing w:after="160" w:line="259" w:lineRule="auto"/>
        <w:jc w:val="left"/>
        <w:rPr>
          <w:rFonts w:eastAsia="Aptos"/>
          <w:kern w:val="2"/>
          <w:sz w:val="28"/>
          <w:szCs w:val="28"/>
          <w:lang w:val="en-US"/>
          <w14:ligatures w14:val="standardContextual"/>
        </w:rPr>
      </w:pPr>
      <w:r w:rsidRPr="31745E4C" w:rsidR="31745E4C">
        <w:rPr>
          <w:rFonts w:eastAsia="Aptos"/>
          <w:sz w:val="28"/>
          <w:szCs w:val="28"/>
          <w:lang w:val="en-US"/>
        </w:rPr>
        <w:t xml:space="preserve">Without thinking, you are choosing the meaning you put to what you hear and see. You cannot watch a newscast or interact with your children or mate without </w:t>
      </w:r>
      <w:r w:rsidRPr="31745E4C" w:rsidR="31745E4C">
        <w:rPr>
          <w:rFonts w:eastAsia="Aptos"/>
          <w:sz w:val="28"/>
          <w:szCs w:val="28"/>
          <w:lang w:val="en-US"/>
        </w:rPr>
        <w:t>assuming that</w:t>
      </w:r>
      <w:r w:rsidRPr="31745E4C" w:rsidR="31745E4C">
        <w:rPr>
          <w:rFonts w:eastAsia="Aptos"/>
          <w:sz w:val="28"/>
          <w:szCs w:val="28"/>
          <w:lang w:val="en-US"/>
        </w:rPr>
        <w:t xml:space="preserve"> you know what they are saying. But you have heard many, many times that to </w:t>
      </w:r>
      <w:r w:rsidRPr="31745E4C" w:rsidR="31745E4C">
        <w:rPr>
          <w:rFonts w:eastAsia="Aptos"/>
          <w:i w:val="1"/>
          <w:iCs w:val="1"/>
          <w:sz w:val="28"/>
          <w:szCs w:val="28"/>
          <w:lang w:val="en-US"/>
        </w:rPr>
        <w:t>assume</w:t>
      </w:r>
      <w:r w:rsidRPr="31745E4C" w:rsidR="31745E4C">
        <w:rPr>
          <w:rFonts w:eastAsia="Aptos"/>
          <w:sz w:val="28"/>
          <w:szCs w:val="28"/>
          <w:lang w:val="en-US"/>
        </w:rPr>
        <w:t xml:space="preserve"> makes</w:t>
      </w:r>
      <w:r w:rsidRPr="31745E4C" w:rsidR="31745E4C">
        <w:rPr>
          <w:rFonts w:eastAsia="Aptos"/>
          <w:sz w:val="28"/>
          <w:szCs w:val="28"/>
          <w:lang w:val="en-US"/>
        </w:rPr>
        <w:t>. . . .</w:t>
      </w:r>
      <w:r w:rsidRPr="31745E4C" w:rsidR="31745E4C">
        <w:rPr>
          <w:rFonts w:eastAsia="Aptos"/>
          <w:sz w:val="28"/>
          <w:szCs w:val="28"/>
          <w:lang w:val="en-US"/>
        </w:rPr>
        <w:t xml:space="preserve">  What would happen if you stopped assuming you </w:t>
      </w:r>
      <w:r w:rsidRPr="31745E4C" w:rsidR="31745E4C">
        <w:rPr>
          <w:rFonts w:eastAsia="Aptos"/>
          <w:sz w:val="28"/>
          <w:szCs w:val="28"/>
          <w:lang w:val="en-US"/>
        </w:rPr>
        <w:t>know</w:t>
      </w:r>
      <w:r w:rsidRPr="31745E4C" w:rsidR="31745E4C">
        <w:rPr>
          <w:rFonts w:eastAsia="Aptos"/>
          <w:sz w:val="28"/>
          <w:szCs w:val="28"/>
          <w:lang w:val="en-US"/>
        </w:rPr>
        <w:t xml:space="preserve"> what they meant and started checking out when your feelings start to rise what they are really saying?</w:t>
      </w:r>
    </w:p>
    <w:p w:rsidR="005C7213" w:rsidDel="00C356B2" w:rsidP="31745E4C" w:rsidRDefault="30B5E1AD" w14:paraId="7F1BEA5F" w14:textId="19A11765" w14:noSpellErr="1">
      <w:pPr>
        <w:spacing w:before="240" w:after="240"/>
        <w:jc w:val="left"/>
        <w:rPr>
          <w:sz w:val="28"/>
          <w:szCs w:val="28"/>
          <w:highlight w:val="white"/>
          <w:lang w:val="en-US"/>
        </w:rPr>
      </w:pPr>
      <w:r w:rsidRPr="31745E4C" w:rsidR="31745E4C">
        <w:rPr>
          <w:b w:val="1"/>
          <w:bCs w:val="1"/>
          <w:sz w:val="28"/>
          <w:szCs w:val="28"/>
          <w:highlight w:val="white"/>
          <w:lang w:val="en-US"/>
        </w:rPr>
        <w:t>2.</w:t>
      </w:r>
      <w:r w:rsidRPr="31745E4C" w:rsidR="31745E4C">
        <w:rPr>
          <w:sz w:val="28"/>
          <w:szCs w:val="28"/>
          <w:highlight w:val="white"/>
          <w:lang w:val="en-US"/>
        </w:rPr>
        <w:t xml:space="preserve"> </w:t>
      </w:r>
      <w:r w:rsidRPr="31745E4C" w:rsidR="31745E4C">
        <w:rPr>
          <w:sz w:val="28"/>
          <w:szCs w:val="28"/>
          <w:highlight w:val="white"/>
          <w:lang w:val="en-US"/>
        </w:rPr>
        <w:t>For all practical purposes, what</w:t>
      </w:r>
      <w:r w:rsidRPr="31745E4C" w:rsidR="31745E4C">
        <w:rPr>
          <w:sz w:val="28"/>
          <w:szCs w:val="28"/>
          <w:highlight w:val="white"/>
          <w:lang w:val="en-US"/>
        </w:rPr>
        <w:t xml:space="preserve"> you think proceeds what you feel. Therefore, you can choose what you feel by changing what you think. Awareness of your beliefs about yourself and your world is essential; otherwise, you will stunt your EQ.</w:t>
      </w:r>
    </w:p>
    <w:p w:rsidR="005C7213" w:rsidDel="00C356B2" w:rsidP="31745E4C" w:rsidRDefault="30B5E1AD" w14:paraId="6CFB4202" w14:textId="5D9A0514" w14:noSpellErr="1">
      <w:pPr>
        <w:spacing w:before="240" w:after="240"/>
        <w:jc w:val="left"/>
        <w:rPr>
          <w:sz w:val="28"/>
          <w:szCs w:val="28"/>
          <w:highlight w:val="white"/>
        </w:rPr>
      </w:pPr>
      <w:r w:rsidRPr="31745E4C" w:rsidR="31745E4C">
        <w:rPr>
          <w:b w:val="1"/>
          <w:bCs w:val="1"/>
          <w:sz w:val="28"/>
          <w:szCs w:val="28"/>
          <w:highlight w:val="white"/>
        </w:rPr>
        <w:t>3.</w:t>
      </w:r>
      <w:r w:rsidRPr="31745E4C" w:rsidR="31745E4C">
        <w:rPr>
          <w:sz w:val="28"/>
          <w:szCs w:val="28"/>
          <w:highlight w:val="white"/>
        </w:rPr>
        <w:t xml:space="preserve"> All behavior has purpose. On days when you question your behaviors, it will be important </w:t>
      </w:r>
      <w:r w:rsidRPr="31745E4C" w:rsidR="31745E4C">
        <w:rPr>
          <w:b w:val="1"/>
          <w:bCs w:val="1"/>
          <w:sz w:val="28"/>
          <w:szCs w:val="28"/>
          <w:highlight w:val="white"/>
        </w:rPr>
        <w:t>not</w:t>
      </w:r>
      <w:r w:rsidRPr="31745E4C" w:rsidR="31745E4C">
        <w:rPr>
          <w:sz w:val="28"/>
          <w:szCs w:val="28"/>
          <w:highlight w:val="white"/>
        </w:rPr>
        <w:t xml:space="preserve"> to ask, “Why did I do that?” but to ask yourself what the purpose was of doing what you did or saying what you said. </w:t>
      </w:r>
      <w:r w:rsidRPr="31745E4C" w:rsidR="31745E4C">
        <w:rPr>
          <w:b w:val="1"/>
          <w:bCs w:val="1"/>
          <w:sz w:val="28"/>
          <w:szCs w:val="28"/>
          <w:highlight w:val="white"/>
        </w:rPr>
        <w:t>What</w:t>
      </w:r>
      <w:r w:rsidRPr="31745E4C" w:rsidR="31745E4C">
        <w:rPr>
          <w:sz w:val="28"/>
          <w:szCs w:val="28"/>
          <w:highlight w:val="white"/>
        </w:rPr>
        <w:t xml:space="preserve"> was I trying to achieve? Do I want to do that again? Judging your thoughts or behaviors by asking why questions usually ends up in your being stuck and adding to the false information in the left side of your brain.</w:t>
      </w:r>
    </w:p>
    <w:p w:rsidR="005C7213" w:rsidDel="00C356B2" w:rsidP="31745E4C" w:rsidRDefault="30B5E1AD" w14:paraId="7E203E89" w14:textId="3D05CD2C" w14:noSpellErr="1">
      <w:pPr>
        <w:spacing w:before="240" w:after="240"/>
        <w:ind w:firstLine="720"/>
        <w:jc w:val="left"/>
        <w:rPr>
          <w:sz w:val="28"/>
          <w:szCs w:val="28"/>
          <w:highlight w:val="white"/>
          <w:lang w:val="en-US"/>
        </w:rPr>
      </w:pPr>
      <w:r w:rsidRPr="31745E4C" w:rsidR="31745E4C">
        <w:rPr>
          <w:sz w:val="28"/>
          <w:szCs w:val="28"/>
          <w:highlight w:val="white"/>
          <w:lang w:val="en-US"/>
        </w:rPr>
        <w:t xml:space="preserve">Asking why questions will give you rationalizations for a person’s behavior. “I hit that other girl because she made a face at me.” So, </w:t>
      </w:r>
      <w:r w:rsidRPr="31745E4C" w:rsidR="31745E4C">
        <w:rPr>
          <w:sz w:val="28"/>
          <w:szCs w:val="28"/>
          <w:highlight w:val="white"/>
          <w:lang w:val="en-US"/>
        </w:rPr>
        <w:t>you’re</w:t>
      </w:r>
      <w:r w:rsidRPr="31745E4C" w:rsidR="31745E4C">
        <w:rPr>
          <w:sz w:val="28"/>
          <w:szCs w:val="28"/>
          <w:highlight w:val="white"/>
          <w:lang w:val="en-US"/>
        </w:rPr>
        <w:t xml:space="preserve"> telling me that whenever she wants you thrown out of school, all she needs to do is make a face at you? Then you hit her, and you get thrown out of school. It seems like that makes her </w:t>
      </w:r>
      <w:r w:rsidRPr="31745E4C" w:rsidR="31745E4C">
        <w:rPr>
          <w:sz w:val="28"/>
          <w:szCs w:val="28"/>
          <w:highlight w:val="white"/>
          <w:lang w:val="en-US"/>
        </w:rPr>
        <w:t>a very powerful</w:t>
      </w:r>
      <w:r w:rsidRPr="31745E4C" w:rsidR="31745E4C">
        <w:rPr>
          <w:sz w:val="28"/>
          <w:szCs w:val="28"/>
          <w:highlight w:val="white"/>
          <w:lang w:val="en-US"/>
        </w:rPr>
        <w:t xml:space="preserve"> person.</w:t>
      </w:r>
    </w:p>
    <w:p w:rsidR="005C7213" w:rsidDel="00C356B2" w:rsidP="31745E4C" w:rsidRDefault="30B5E1AD" w14:paraId="360BF8B1" w14:textId="7B6EB82B" w14:noSpellErr="1">
      <w:pPr>
        <w:spacing w:before="240" w:after="240"/>
        <w:jc w:val="left"/>
        <w:rPr>
          <w:sz w:val="28"/>
          <w:szCs w:val="28"/>
          <w:highlight w:val="white"/>
        </w:rPr>
      </w:pPr>
      <w:r w:rsidRPr="31745E4C" w:rsidR="31745E4C">
        <w:rPr>
          <w:b w:val="1"/>
          <w:bCs w:val="1"/>
          <w:sz w:val="28"/>
          <w:szCs w:val="28"/>
          <w:highlight w:val="white"/>
        </w:rPr>
        <w:t>4.</w:t>
      </w:r>
      <w:r w:rsidRPr="31745E4C" w:rsidR="31745E4C">
        <w:rPr>
          <w:sz w:val="28"/>
          <w:szCs w:val="28"/>
          <w:highlight w:val="white"/>
        </w:rPr>
        <w:t xml:space="preserve"> Nothing is a failure if you learn from it. The important thing is to learn a lesson every time you screw up. Examining your purposes is an excellent way to learn and create new and more effective behaviors.</w:t>
      </w:r>
    </w:p>
    <w:p w:rsidR="005C7213" w:rsidDel="00C356B2" w:rsidP="31745E4C" w:rsidRDefault="30B5E1AD" w14:paraId="04507FF0" w14:textId="2B52C661" w14:noSpellErr="1">
      <w:pPr>
        <w:spacing w:before="240" w:after="240"/>
        <w:jc w:val="left"/>
        <w:rPr>
          <w:sz w:val="28"/>
          <w:szCs w:val="28"/>
          <w:highlight w:val="white"/>
        </w:rPr>
      </w:pPr>
      <w:r w:rsidRPr="31745E4C" w:rsidR="31745E4C">
        <w:rPr>
          <w:b w:val="1"/>
          <w:bCs w:val="1"/>
          <w:sz w:val="28"/>
          <w:szCs w:val="28"/>
          <w:highlight w:val="white"/>
        </w:rPr>
        <w:t>5.</w:t>
      </w:r>
      <w:r w:rsidRPr="31745E4C" w:rsidR="31745E4C">
        <w:rPr>
          <w:sz w:val="28"/>
          <w:szCs w:val="28"/>
          <w:highlight w:val="white"/>
        </w:rPr>
        <w:t xml:space="preserve"> If there is a discrepancy between what you say and what you do, then what you say is a lie. The truth is in your behavior. “What you do speaks so loud, I cannot hear what you say.”</w:t>
      </w:r>
    </w:p>
    <w:p w:rsidR="005C7213" w:rsidDel="00C356B2" w:rsidP="31745E4C" w:rsidRDefault="30B5E1AD" w14:paraId="1F48C14D" w14:textId="772E7A18" w14:noSpellErr="1">
      <w:pPr>
        <w:spacing w:before="240" w:after="240"/>
        <w:jc w:val="left"/>
        <w:rPr>
          <w:sz w:val="28"/>
          <w:szCs w:val="28"/>
          <w:highlight w:val="white"/>
          <w:lang w:val="en-US"/>
        </w:rPr>
      </w:pPr>
      <w:r w:rsidRPr="31745E4C" w:rsidR="31745E4C">
        <w:rPr>
          <w:b w:val="1"/>
          <w:bCs w:val="1"/>
          <w:sz w:val="28"/>
          <w:szCs w:val="28"/>
          <w:highlight w:val="white"/>
          <w:lang w:val="en-US"/>
        </w:rPr>
        <w:t>6.</w:t>
      </w:r>
      <w:r w:rsidRPr="31745E4C" w:rsidR="31745E4C">
        <w:rPr>
          <w:sz w:val="28"/>
          <w:szCs w:val="28"/>
          <w:highlight w:val="white"/>
          <w:lang w:val="en-US"/>
        </w:rPr>
        <w:t xml:space="preserve"> The feelings of guilt are not helpful. </w:t>
      </w:r>
      <w:r w:rsidRPr="31745E4C" w:rsidR="31745E4C">
        <w:rPr>
          <w:b w:val="1"/>
          <w:bCs w:val="1"/>
          <w:sz w:val="28"/>
          <w:szCs w:val="28"/>
          <w:highlight w:val="white"/>
          <w:lang w:val="en-US"/>
        </w:rPr>
        <w:t>Whenever you feel guilty, you will set yourself up to be punished</w:t>
      </w:r>
      <w:r w:rsidRPr="31745E4C" w:rsidR="31745E4C">
        <w:rPr>
          <w:sz w:val="28"/>
          <w:szCs w:val="28"/>
          <w:highlight w:val="white"/>
          <w:lang w:val="en-US"/>
        </w:rPr>
        <w:t>. The court does not want to hear the words “I feel guilty” from the defendant. In court, you often hear, “The defendant showed no remorse.” If you have done something that has been harmful to yourself or others, what is needed is to feel remorse</w:t>
      </w:r>
      <w:r w:rsidRPr="31745E4C" w:rsidR="31745E4C">
        <w:rPr>
          <w:sz w:val="28"/>
          <w:szCs w:val="28"/>
          <w:highlight w:val="white"/>
          <w:lang w:val="en-US"/>
        </w:rPr>
        <w:t xml:space="preserve">.  </w:t>
      </w:r>
      <w:r w:rsidRPr="31745E4C" w:rsidR="31745E4C">
        <w:rPr>
          <w:sz w:val="28"/>
          <w:szCs w:val="28"/>
          <w:highlight w:val="white"/>
          <w:lang w:val="en-US"/>
        </w:rPr>
        <w:t>If a defendant feels guilty, there is a good chance that they may go out and re-offend to punish themselves.</w:t>
      </w:r>
    </w:p>
    <w:p w:rsidR="005C7213" w:rsidDel="00C356B2" w:rsidP="31745E4C" w:rsidRDefault="30B5E1AD" w14:paraId="452C79C5" w14:textId="2C31905F" w14:noSpellErr="1">
      <w:pPr>
        <w:spacing w:before="240" w:after="240"/>
        <w:jc w:val="left"/>
        <w:rPr>
          <w:sz w:val="28"/>
          <w:szCs w:val="28"/>
          <w:highlight w:val="white"/>
          <w:lang w:val="en-US"/>
        </w:rPr>
      </w:pPr>
      <w:r w:rsidRPr="31745E4C" w:rsidR="31745E4C">
        <w:rPr>
          <w:b w:val="1"/>
          <w:bCs w:val="1"/>
          <w:sz w:val="28"/>
          <w:szCs w:val="28"/>
          <w:highlight w:val="white"/>
          <w:lang w:val="en-US"/>
        </w:rPr>
        <w:t>7.</w:t>
      </w:r>
      <w:r w:rsidRPr="31745E4C" w:rsidR="31745E4C">
        <w:rPr>
          <w:sz w:val="28"/>
          <w:szCs w:val="28"/>
          <w:highlight w:val="white"/>
          <w:lang w:val="en-US"/>
        </w:rPr>
        <w:t xml:space="preserve"> The basic need in all human beings is to feel significant, to get attention, and to have a purpose in their life. Tiny babies who are not held and gooed at (are not given attention) will lose weight and die. Social Services, medical doctors, and the law </w:t>
      </w:r>
      <w:r w:rsidRPr="31745E4C" w:rsidR="31745E4C">
        <w:rPr>
          <w:sz w:val="28"/>
          <w:szCs w:val="28"/>
          <w:highlight w:val="white"/>
          <w:lang w:val="en-US"/>
        </w:rPr>
        <w:t>identify</w:t>
      </w:r>
      <w:r w:rsidRPr="31745E4C" w:rsidR="31745E4C">
        <w:rPr>
          <w:sz w:val="28"/>
          <w:szCs w:val="28"/>
          <w:highlight w:val="white"/>
          <w:lang w:val="en-US"/>
        </w:rPr>
        <w:t xml:space="preserve"> this syndrome in children and call it</w:t>
      </w:r>
      <w:r w:rsidRPr="31745E4C" w:rsidR="31745E4C">
        <w:rPr>
          <w:i w:val="1"/>
          <w:iCs w:val="1"/>
          <w:sz w:val="28"/>
          <w:szCs w:val="28"/>
          <w:highlight w:val="white"/>
          <w:lang w:val="en-US"/>
        </w:rPr>
        <w:t xml:space="preserve"> failure to thrive, or Marasmus</w:t>
      </w:r>
      <w:r w:rsidRPr="31745E4C" w:rsidR="31745E4C">
        <w:rPr>
          <w:sz w:val="28"/>
          <w:szCs w:val="28"/>
          <w:highlight w:val="white"/>
          <w:lang w:val="en-US"/>
        </w:rPr>
        <w:t xml:space="preserve">. The teacher complained that Johnny just wanted attention, and she had been to send him to the principal’s office. The teacher </w:t>
      </w:r>
      <w:r w:rsidRPr="31745E4C" w:rsidR="31745E4C">
        <w:rPr>
          <w:sz w:val="28"/>
          <w:szCs w:val="28"/>
          <w:highlight w:val="white"/>
          <w:lang w:val="en-US"/>
        </w:rPr>
        <w:t>identified</w:t>
      </w:r>
      <w:r w:rsidRPr="31745E4C" w:rsidR="31745E4C">
        <w:rPr>
          <w:sz w:val="28"/>
          <w:szCs w:val="28"/>
          <w:highlight w:val="white"/>
          <w:lang w:val="en-US"/>
        </w:rPr>
        <w:t xml:space="preserve"> the problem, but unfortunately, her solution was not helpful. As human beings, we never lose this need to feel significant or important.</w:t>
      </w:r>
    </w:p>
    <w:p w:rsidRPr="00CE07A0" w:rsidR="005C7213" w:rsidDel="00C356B2" w:rsidP="31745E4C" w:rsidRDefault="79886C38" w14:paraId="56484964" w14:textId="33B45944" w14:noSpellErr="1">
      <w:pPr>
        <w:pStyle w:val="NoSpacing"/>
        <w:jc w:val="left"/>
        <w:rPr>
          <w:rFonts w:ascii="Monotype Corsiva" w:hAnsi="Monotype Corsiva"/>
          <w:b w:val="1"/>
          <w:bCs w:val="1"/>
          <w:sz w:val="40"/>
          <w:szCs w:val="40"/>
          <w:highlight w:val="white"/>
        </w:rPr>
        <w:pPrChange w:author="Doc Downing" w:date="2024-07-12T18:02:35.079Z">
          <w:pPr>
            <w:pStyle w:val="NoSpacing"/>
            <w:jc w:val="center"/>
          </w:pPr>
        </w:pPrChange>
      </w:pPr>
      <w:r w:rsidRPr="31745E4C" w:rsidR="31745E4C">
        <w:rPr>
          <w:rFonts w:ascii="Monotype Corsiva" w:hAnsi="Monotype Corsiva"/>
          <w:b w:val="1"/>
          <w:bCs w:val="1"/>
          <w:sz w:val="40"/>
          <w:szCs w:val="40"/>
          <w:highlight w:val="white"/>
        </w:rPr>
        <w:t>Children would rather be beaten than to be ignored.</w:t>
      </w:r>
    </w:p>
    <w:p w:rsidR="005C7213" w:rsidDel="00C356B2" w:rsidP="31745E4C" w:rsidRDefault="30B5E1AD" w14:paraId="2E345E77" w14:textId="5E664507" w14:noSpellErr="1">
      <w:pPr>
        <w:spacing w:before="240" w:after="240"/>
        <w:jc w:val="left"/>
        <w:rPr>
          <w:sz w:val="28"/>
          <w:szCs w:val="28"/>
          <w:highlight w:val="white"/>
          <w:lang w:val="en-US"/>
        </w:rPr>
      </w:pPr>
      <w:r w:rsidRPr="31745E4C" w:rsidR="31745E4C">
        <w:rPr>
          <w:b w:val="1"/>
          <w:bCs w:val="1"/>
          <w:sz w:val="28"/>
          <w:szCs w:val="28"/>
          <w:highlight w:val="white"/>
          <w:lang w:val="en-US"/>
        </w:rPr>
        <w:t>8.</w:t>
      </w:r>
      <w:r w:rsidRPr="31745E4C" w:rsidR="31745E4C">
        <w:rPr>
          <w:sz w:val="28"/>
          <w:szCs w:val="28"/>
          <w:highlight w:val="white"/>
          <w:lang w:val="en-US"/>
        </w:rPr>
        <w:t xml:space="preserve"> The fear of abandonment is the need to be connected to another human being. Abandonment can feel like death itself. However, emotional pain is not terminal. All relationships will end! Nothing is forever. In every relationship, one person will die or leave </w:t>
      </w:r>
      <w:r w:rsidRPr="31745E4C" w:rsidR="31745E4C">
        <w:rPr>
          <w:sz w:val="28"/>
          <w:szCs w:val="28"/>
          <w:highlight w:val="white"/>
          <w:lang w:val="en-US"/>
        </w:rPr>
        <w:t>sooner or later</w:t>
      </w:r>
      <w:r w:rsidRPr="31745E4C" w:rsidR="31745E4C">
        <w:rPr>
          <w:sz w:val="28"/>
          <w:szCs w:val="28"/>
          <w:highlight w:val="white"/>
          <w:lang w:val="en-US"/>
        </w:rPr>
        <w:t>. The important belief is, “If I have created a great relationship once, I can create one again.” What do you believe?</w:t>
      </w:r>
    </w:p>
    <w:p w:rsidR="005C7213" w:rsidDel="00C356B2" w:rsidP="31745E4C" w:rsidRDefault="30B5E1AD" w14:paraId="2A18CC9B" w14:textId="6A7F82CE" w14:noSpellErr="1">
      <w:pPr>
        <w:spacing w:before="240" w:after="240"/>
        <w:jc w:val="left"/>
        <w:rPr>
          <w:sz w:val="28"/>
          <w:szCs w:val="28"/>
          <w:highlight w:val="white"/>
          <w:lang w:val="en-US"/>
        </w:rPr>
      </w:pPr>
      <w:r w:rsidRPr="31745E4C" w:rsidR="31745E4C">
        <w:rPr>
          <w:sz w:val="28"/>
          <w:szCs w:val="28"/>
          <w:highlight w:val="white"/>
          <w:lang w:val="en-US"/>
        </w:rPr>
        <w:t xml:space="preserve">9. There are only three things that you fight about </w:t>
      </w:r>
      <w:r w:rsidRPr="31745E4C" w:rsidR="31745E4C">
        <w:rPr>
          <w:b w:val="1"/>
          <w:bCs w:val="1"/>
          <w:sz w:val="28"/>
          <w:szCs w:val="28"/>
          <w:highlight w:val="white"/>
          <w:lang w:val="en-US"/>
        </w:rPr>
        <w:t>a)</w:t>
      </w:r>
      <w:r w:rsidRPr="31745E4C" w:rsidR="31745E4C">
        <w:rPr>
          <w:sz w:val="28"/>
          <w:szCs w:val="28"/>
          <w:highlight w:val="white"/>
          <w:lang w:val="en-US"/>
        </w:rPr>
        <w:t xml:space="preserve"> Significance, </w:t>
      </w:r>
      <w:r w:rsidRPr="31745E4C" w:rsidR="31745E4C">
        <w:rPr>
          <w:b w:val="1"/>
          <w:bCs w:val="1"/>
          <w:sz w:val="28"/>
          <w:szCs w:val="28"/>
          <w:highlight w:val="white"/>
          <w:lang w:val="en-US"/>
        </w:rPr>
        <w:t>b)</w:t>
      </w:r>
      <w:r w:rsidRPr="31745E4C" w:rsidR="31745E4C">
        <w:rPr>
          <w:sz w:val="28"/>
          <w:szCs w:val="28"/>
          <w:highlight w:val="white"/>
          <w:lang w:val="en-US"/>
        </w:rPr>
        <w:t xml:space="preserve"> Fear of abandonment, and </w:t>
      </w:r>
      <w:r w:rsidRPr="31745E4C" w:rsidR="31745E4C">
        <w:rPr>
          <w:b w:val="1"/>
          <w:bCs w:val="1"/>
          <w:sz w:val="28"/>
          <w:szCs w:val="28"/>
          <w:highlight w:val="white"/>
          <w:lang w:val="en-US"/>
        </w:rPr>
        <w:t>c)</w:t>
      </w:r>
      <w:r w:rsidRPr="31745E4C" w:rsidR="31745E4C">
        <w:rPr>
          <w:sz w:val="28"/>
          <w:szCs w:val="28"/>
          <w:highlight w:val="white"/>
          <w:lang w:val="en-US"/>
        </w:rPr>
        <w:t xml:space="preserve"> The need to feel some sense of control in your life</w:t>
      </w:r>
      <w:r w:rsidRPr="31745E4C" w:rsidR="31745E4C">
        <w:rPr>
          <w:sz w:val="28"/>
          <w:szCs w:val="28"/>
          <w:highlight w:val="white"/>
          <w:lang w:val="en-US"/>
        </w:rPr>
        <w:t xml:space="preserve">.  </w:t>
      </w:r>
      <w:r w:rsidRPr="31745E4C" w:rsidR="31745E4C">
        <w:rPr>
          <w:sz w:val="28"/>
          <w:szCs w:val="28"/>
          <w:highlight w:val="white"/>
          <w:lang w:val="en-US"/>
        </w:rPr>
        <w:t xml:space="preserve">Consider your last fight; which of these three was it </w:t>
      </w:r>
      <w:r w:rsidRPr="31745E4C" w:rsidR="31745E4C">
        <w:rPr>
          <w:sz w:val="28"/>
          <w:szCs w:val="28"/>
          <w:highlight w:val="white"/>
          <w:lang w:val="en-US"/>
        </w:rPr>
        <w:t>really about</w:t>
      </w:r>
      <w:r w:rsidRPr="31745E4C" w:rsidR="31745E4C">
        <w:rPr>
          <w:sz w:val="28"/>
          <w:szCs w:val="28"/>
          <w:highlight w:val="white"/>
          <w:lang w:val="en-US"/>
        </w:rPr>
        <w:t>?</w:t>
      </w:r>
    </w:p>
    <w:p w:rsidR="005C7213" w:rsidDel="00C356B2" w:rsidP="31745E4C" w:rsidRDefault="30B5E1AD" w14:paraId="146E13D4" w14:textId="3A2CDD74" w14:noSpellErr="1">
      <w:pPr>
        <w:spacing w:before="240" w:after="240"/>
        <w:jc w:val="left"/>
        <w:rPr>
          <w:sz w:val="28"/>
          <w:szCs w:val="28"/>
          <w:highlight w:val="white"/>
          <w:lang w:val="en-US"/>
        </w:rPr>
      </w:pPr>
      <w:r w:rsidRPr="31745E4C" w:rsidR="31745E4C">
        <w:rPr>
          <w:sz w:val="28"/>
          <w:szCs w:val="28"/>
          <w:highlight w:val="white"/>
          <w:lang w:val="en-US"/>
        </w:rPr>
        <w:t>Don't</w:t>
      </w:r>
      <w:r w:rsidRPr="31745E4C" w:rsidR="31745E4C">
        <w:rPr>
          <w:sz w:val="28"/>
          <w:szCs w:val="28"/>
          <w:highlight w:val="white"/>
          <w:lang w:val="en-US"/>
        </w:rPr>
        <w:t xml:space="preserve"> be surprised if what you were fighting about was significance, while the other person was fighting about the need for control. No wonder it is so hard to solve some conflicts because they are about different things.</w:t>
      </w:r>
    </w:p>
    <w:p w:rsidR="005C7213" w:rsidDel="00C356B2" w:rsidP="31745E4C" w:rsidRDefault="30B5E1AD" w14:paraId="5DFB645C" w14:textId="22917481" w14:noSpellErr="1">
      <w:pPr>
        <w:spacing w:before="240" w:after="240"/>
        <w:jc w:val="left"/>
        <w:rPr>
          <w:sz w:val="28"/>
          <w:szCs w:val="28"/>
          <w:highlight w:val="white"/>
          <w:lang w:val="en-US"/>
        </w:rPr>
      </w:pPr>
      <w:r w:rsidRPr="31745E4C" w:rsidR="31745E4C">
        <w:rPr>
          <w:sz w:val="28"/>
          <w:szCs w:val="28"/>
          <w:highlight w:val="white"/>
          <w:lang w:val="en-US"/>
        </w:rPr>
        <w:t xml:space="preserve">10. People will do what </w:t>
      </w:r>
      <w:r w:rsidRPr="31745E4C" w:rsidR="31745E4C">
        <w:rPr>
          <w:sz w:val="28"/>
          <w:szCs w:val="28"/>
          <w:highlight w:val="white"/>
          <w:lang w:val="en-US"/>
        </w:rPr>
        <w:t>they’re</w:t>
      </w:r>
      <w:r w:rsidRPr="31745E4C" w:rsidR="31745E4C">
        <w:rPr>
          <w:sz w:val="28"/>
          <w:szCs w:val="28"/>
          <w:highlight w:val="white"/>
          <w:lang w:val="en-US"/>
        </w:rPr>
        <w:t xml:space="preserve"> going to do, not what you think they should do. Your expectations about yourself, others, and the world are what create most of your anger, frustration, upset, and annoyance. How much time and energy do you waste trying to control others to make them do what you think they should do?</w:t>
      </w:r>
    </w:p>
    <w:p w:rsidR="005C7213" w:rsidDel="00C356B2" w:rsidP="31745E4C" w:rsidRDefault="30B5E1AD" w14:paraId="10460E0B" w14:textId="4A23B302" w14:noSpellErr="1">
      <w:pPr>
        <w:spacing w:before="240" w:after="240"/>
        <w:jc w:val="left"/>
        <w:rPr>
          <w:sz w:val="28"/>
          <w:szCs w:val="28"/>
          <w:highlight w:val="white"/>
        </w:rPr>
      </w:pPr>
      <w:r w:rsidRPr="31745E4C" w:rsidR="31745E4C">
        <w:rPr>
          <w:sz w:val="28"/>
          <w:szCs w:val="28"/>
          <w:highlight w:val="white"/>
        </w:rPr>
        <w:t>11. Putdowns, name-calling, threats, sarcasm, controlling, demanding, silence, and guilt trips escalate the conflict. Using any of these dirty eight ways of communicating will increase conflict. Putdowns get putdowns back. Threats get threats back, etc.</w:t>
      </w:r>
    </w:p>
    <w:p w:rsidR="005C7213" w:rsidDel="00C356B2" w:rsidP="31745E4C" w:rsidRDefault="30B5E1AD" w14:paraId="6A956FB2" w14:textId="034867FF" w14:noSpellErr="1">
      <w:pPr>
        <w:spacing w:before="240" w:after="240"/>
        <w:jc w:val="left"/>
        <w:rPr>
          <w:sz w:val="28"/>
          <w:szCs w:val="28"/>
          <w:highlight w:val="white"/>
        </w:rPr>
      </w:pPr>
      <w:r w:rsidRPr="31745E4C" w:rsidR="31745E4C">
        <w:rPr>
          <w:sz w:val="28"/>
          <w:szCs w:val="28"/>
          <w:highlight w:val="white"/>
        </w:rPr>
        <w:t>12. Feelings expressed verbally, as intensely as they are felt, will reduce in intensity and are free to change. This verbal rule should not be used with police officers, judges, infants, or Alzheimer’s patients. But these feelings can be expressed to a safe friend willing to listen and let the verbal rule do its job.</w:t>
      </w:r>
    </w:p>
    <w:p w:rsidR="005C7213" w:rsidDel="00C356B2" w:rsidP="31745E4C" w:rsidRDefault="30B5E1AD" w14:paraId="01EAE63F" w14:textId="69E88576" w14:noSpellErr="1">
      <w:pPr>
        <w:spacing w:before="240" w:after="240"/>
        <w:jc w:val="left"/>
        <w:rPr>
          <w:sz w:val="28"/>
          <w:szCs w:val="28"/>
          <w:highlight w:val="white"/>
        </w:rPr>
      </w:pPr>
      <w:r w:rsidRPr="31745E4C" w:rsidR="31745E4C">
        <w:rPr>
          <w:sz w:val="28"/>
          <w:szCs w:val="28"/>
          <w:highlight w:val="white"/>
        </w:rPr>
        <w:t>13. Fear, embarrassment, and love are the three emotions that will get us to change. Shame, humiliation, and guilt are the three emotions that will keep us from changing.</w:t>
      </w:r>
    </w:p>
    <w:p w:rsidR="005C7213" w:rsidDel="00C356B2" w:rsidP="31745E4C" w:rsidRDefault="30B5E1AD" w14:paraId="2B8FA58D" w14:textId="0C75104B" w14:noSpellErr="1">
      <w:pPr>
        <w:spacing w:before="240" w:after="240"/>
        <w:jc w:val="left"/>
        <w:rPr>
          <w:sz w:val="28"/>
          <w:szCs w:val="28"/>
          <w:highlight w:val="white"/>
        </w:rPr>
      </w:pPr>
      <w:r w:rsidRPr="31745E4C" w:rsidR="31745E4C">
        <w:rPr>
          <w:sz w:val="28"/>
          <w:szCs w:val="28"/>
          <w:highlight w:val="white"/>
        </w:rPr>
        <w:t>14. Feelings are not good or bad, but thinking makes them so. Feelings just are.</w:t>
      </w:r>
    </w:p>
    <w:p w:rsidR="005C7213" w:rsidDel="00C356B2" w:rsidP="31745E4C" w:rsidRDefault="30B5E1AD" w14:paraId="40CEE193" w14:textId="268D3B5D" w14:noSpellErr="1">
      <w:pPr>
        <w:spacing w:before="240" w:after="240"/>
        <w:jc w:val="left"/>
        <w:rPr>
          <w:sz w:val="28"/>
          <w:szCs w:val="28"/>
          <w:highlight w:val="white"/>
          <w:lang w:val="en-US"/>
        </w:rPr>
      </w:pPr>
      <w:r w:rsidRPr="31745E4C" w:rsidR="31745E4C">
        <w:rPr>
          <w:sz w:val="28"/>
          <w:szCs w:val="28"/>
          <w:highlight w:val="white"/>
          <w:lang w:val="en-US"/>
        </w:rPr>
        <w:t xml:space="preserve">15. The opposite of love is NOT </w:t>
      </w:r>
      <w:r w:rsidRPr="31745E4C" w:rsidR="31745E4C">
        <w:rPr>
          <w:sz w:val="28"/>
          <w:szCs w:val="28"/>
          <w:highlight w:val="white"/>
          <w:lang w:val="en-US"/>
        </w:rPr>
        <w:t>hate</w:t>
      </w:r>
      <w:r w:rsidRPr="31745E4C" w:rsidR="31745E4C">
        <w:rPr>
          <w:sz w:val="28"/>
          <w:szCs w:val="28"/>
          <w:highlight w:val="white"/>
          <w:lang w:val="en-US"/>
        </w:rPr>
        <w:t xml:space="preserve"> or anger (hate is </w:t>
      </w:r>
      <w:r w:rsidRPr="31745E4C" w:rsidR="31745E4C">
        <w:rPr>
          <w:sz w:val="28"/>
          <w:szCs w:val="28"/>
          <w:highlight w:val="white"/>
          <w:lang w:val="en-US"/>
        </w:rPr>
        <w:t>very strong</w:t>
      </w:r>
      <w:r w:rsidRPr="31745E4C" w:rsidR="31745E4C">
        <w:rPr>
          <w:sz w:val="28"/>
          <w:szCs w:val="28"/>
          <w:highlight w:val="white"/>
          <w:lang w:val="en-US"/>
        </w:rPr>
        <w:t xml:space="preserve"> anger). The opposite of love is indifference, not caring. You get </w:t>
      </w:r>
      <w:r w:rsidRPr="31745E4C" w:rsidR="31745E4C">
        <w:rPr>
          <w:sz w:val="28"/>
          <w:szCs w:val="28"/>
          <w:highlight w:val="white"/>
          <w:lang w:val="en-US"/>
        </w:rPr>
        <w:t>angriest most</w:t>
      </w:r>
      <w:r w:rsidRPr="31745E4C" w:rsidR="31745E4C">
        <w:rPr>
          <w:sz w:val="28"/>
          <w:szCs w:val="28"/>
          <w:highlight w:val="white"/>
          <w:lang w:val="en-US"/>
        </w:rPr>
        <w:t xml:space="preserve"> at the people you love the most. If you cannot get angry at someone, you do not love them.</w:t>
      </w:r>
    </w:p>
    <w:p w:rsidR="005C7213" w:rsidDel="00C356B2" w:rsidP="31745E4C" w:rsidRDefault="30B5E1AD" w14:paraId="5BB09C97" w14:textId="76F8368C" w14:noSpellErr="1">
      <w:pPr>
        <w:spacing w:before="240" w:after="240"/>
        <w:jc w:val="left"/>
        <w:rPr>
          <w:sz w:val="28"/>
          <w:szCs w:val="28"/>
          <w:highlight w:val="white"/>
          <w:lang w:val="en-US"/>
        </w:rPr>
      </w:pPr>
      <w:r w:rsidRPr="31745E4C" w:rsidR="31745E4C">
        <w:rPr>
          <w:sz w:val="28"/>
          <w:szCs w:val="28"/>
          <w:highlight w:val="white"/>
          <w:lang w:val="en-US"/>
        </w:rPr>
        <w:t xml:space="preserve">These are just a few concepts that can help you avoid reacting because you assumed you knew what the person meant. Now, </w:t>
      </w:r>
      <w:r w:rsidRPr="31745E4C" w:rsidR="31745E4C">
        <w:rPr>
          <w:sz w:val="28"/>
          <w:szCs w:val="28"/>
          <w:highlight w:val="white"/>
          <w:lang w:val="en-US"/>
        </w:rPr>
        <w:t>let’s</w:t>
      </w:r>
      <w:r w:rsidRPr="31745E4C" w:rsidR="31745E4C">
        <w:rPr>
          <w:sz w:val="28"/>
          <w:szCs w:val="28"/>
          <w:highlight w:val="white"/>
          <w:lang w:val="en-US"/>
        </w:rPr>
        <w:t xml:space="preserve"> see how well you understand the concepts.</w:t>
      </w:r>
    </w:p>
    <w:p w:rsidRPr="001F7310" w:rsidR="005C7213" w:rsidDel="00C356B2" w:rsidP="31745E4C" w:rsidRDefault="30B5E1AD" w14:paraId="2174450B" w14:textId="70DA95A1" w14:noSpellErr="1">
      <w:pPr>
        <w:spacing w:line="240" w:lineRule="auto"/>
        <w:jc w:val="left"/>
        <w:rPr>
          <w:rFonts w:eastAsia="Aptos"/>
          <w:b w:val="1"/>
          <w:bCs w:val="1"/>
          <w:kern w:val="2"/>
          <w:sz w:val="28"/>
          <w:szCs w:val="28"/>
          <w:lang w:val="en-US"/>
          <w14:ligatures w14:val="standardContextual"/>
        </w:rPr>
        <w:pPrChange w:author="Doc Downing" w:date="2024-07-12T18:02:35.08Z">
          <w:pPr>
            <w:spacing w:line="240" w:lineRule="auto"/>
            <w:jc w:val="center"/>
          </w:pPr>
        </w:pPrChange>
      </w:pPr>
      <w:r w:rsidRPr="31745E4C" w:rsidR="31745E4C">
        <w:rPr>
          <w:rFonts w:eastAsia="Aptos"/>
          <w:b w:val="1"/>
          <w:bCs w:val="1"/>
          <w:sz w:val="28"/>
          <w:szCs w:val="28"/>
          <w:lang w:val="en-US"/>
        </w:rPr>
        <w:t>Woman</w:t>
      </w:r>
    </w:p>
    <w:p w:rsidRPr="001F7310" w:rsidR="005C7213" w:rsidDel="00C356B2" w:rsidP="31745E4C" w:rsidRDefault="30B5E1AD" w14:paraId="048977F6" w14:textId="1D973C92" w14:noSpellErr="1">
      <w:pPr>
        <w:spacing w:line="240" w:lineRule="auto"/>
        <w:jc w:val="left"/>
        <w:rPr>
          <w:rFonts w:eastAsia="Aptos"/>
          <w:b w:val="1"/>
          <w:bCs w:val="1"/>
          <w:kern w:val="2"/>
          <w:sz w:val="28"/>
          <w:szCs w:val="28"/>
          <w:lang w:val="en-US"/>
          <w14:ligatures w14:val="standardContextual"/>
        </w:rPr>
        <w:pPrChange w:author="Doc Downing" w:date="2024-07-12T18:02:35.08Z">
          <w:pPr>
            <w:spacing w:line="240" w:lineRule="auto"/>
            <w:jc w:val="center"/>
          </w:pPr>
        </w:pPrChange>
      </w:pPr>
      <w:r w:rsidRPr="31745E4C" w:rsidR="31745E4C">
        <w:rPr>
          <w:rFonts w:eastAsia="Aptos"/>
          <w:b w:val="1"/>
          <w:bCs w:val="1"/>
          <w:sz w:val="28"/>
          <w:szCs w:val="28"/>
          <w:lang w:val="en-US"/>
        </w:rPr>
        <w:t>Without</w:t>
      </w:r>
    </w:p>
    <w:p w:rsidRPr="001F7310" w:rsidR="005C7213" w:rsidDel="00C356B2" w:rsidP="31745E4C" w:rsidRDefault="30B5E1AD" w14:paraId="28CBDE5A" w14:textId="405C11FF" w14:noSpellErr="1">
      <w:pPr>
        <w:spacing w:line="240" w:lineRule="auto"/>
        <w:jc w:val="left"/>
        <w:rPr>
          <w:rFonts w:eastAsia="Aptos"/>
          <w:b w:val="1"/>
          <w:bCs w:val="1"/>
          <w:kern w:val="2"/>
          <w:sz w:val="28"/>
          <w:szCs w:val="28"/>
          <w:lang w:val="en-US"/>
          <w14:ligatures w14:val="standardContextual"/>
        </w:rPr>
        <w:pPrChange w:author="Doc Downing" w:date="2024-07-12T18:02:35.081Z">
          <w:pPr>
            <w:spacing w:line="240" w:lineRule="auto"/>
            <w:jc w:val="center"/>
          </w:pPr>
        </w:pPrChange>
      </w:pPr>
      <w:r w:rsidRPr="31745E4C" w:rsidR="31745E4C">
        <w:rPr>
          <w:rFonts w:eastAsia="Aptos"/>
          <w:b w:val="1"/>
          <w:bCs w:val="1"/>
          <w:sz w:val="28"/>
          <w:szCs w:val="28"/>
          <w:lang w:val="en-US"/>
        </w:rPr>
        <w:t>Her</w:t>
      </w:r>
    </w:p>
    <w:p w:rsidRPr="001F7310" w:rsidR="005C7213" w:rsidDel="00C356B2" w:rsidP="31745E4C" w:rsidRDefault="30B5E1AD" w14:paraId="301DEF33" w14:textId="3EDFBA24" w14:noSpellErr="1">
      <w:pPr>
        <w:spacing w:line="240" w:lineRule="auto"/>
        <w:jc w:val="both"/>
        <w:rPr>
          <w:rFonts w:eastAsia="Aptos"/>
          <w:b w:val="1"/>
          <w:bCs w:val="1"/>
          <w:kern w:val="2"/>
          <w:sz w:val="28"/>
          <w:szCs w:val="28"/>
          <w:lang w:val="en-US"/>
          <w14:ligatures w14:val="standardContextual"/>
        </w:rPr>
        <w:pPrChange w:author="Doc Downing" w:date="2024-07-12T18:08:33.223Z">
          <w:pPr>
            <w:spacing w:line="240" w:lineRule="auto"/>
            <w:jc w:val="center"/>
          </w:pPr>
        </w:pPrChange>
      </w:pPr>
      <w:r w:rsidRPr="31745E4C" w:rsidR="31745E4C">
        <w:rPr>
          <w:rFonts w:eastAsia="Aptos"/>
          <w:b w:val="1"/>
          <w:bCs w:val="1"/>
          <w:sz w:val="28"/>
          <w:szCs w:val="28"/>
          <w:lang w:val="en-US"/>
        </w:rPr>
        <w:t>Man</w:t>
      </w:r>
    </w:p>
    <w:p w:rsidRPr="001F7310" w:rsidR="005C7213" w:rsidDel="00C356B2" w:rsidP="31745E4C" w:rsidRDefault="30B5E1AD" w14:paraId="076E3C77" w14:textId="773EAAAF" w14:noSpellErr="1">
      <w:pPr>
        <w:spacing w:line="240" w:lineRule="auto"/>
        <w:jc w:val="left"/>
        <w:rPr>
          <w:rFonts w:eastAsia="Aptos"/>
          <w:b w:val="1"/>
          <w:bCs w:val="1"/>
          <w:kern w:val="2"/>
          <w:sz w:val="28"/>
          <w:szCs w:val="28"/>
          <w:lang w:val="en-US"/>
          <w14:ligatures w14:val="standardContextual"/>
        </w:rPr>
        <w:pPrChange w:author="Doc Downing" w:date="2024-07-12T18:02:35.081Z">
          <w:pPr>
            <w:spacing w:line="240" w:lineRule="auto"/>
            <w:jc w:val="center"/>
          </w:pPr>
        </w:pPrChange>
      </w:pPr>
      <w:r w:rsidRPr="31745E4C" w:rsidR="31745E4C">
        <w:rPr>
          <w:rFonts w:eastAsia="Aptos"/>
          <w:b w:val="1"/>
          <w:bCs w:val="1"/>
          <w:sz w:val="28"/>
          <w:szCs w:val="28"/>
          <w:lang w:val="en-US"/>
        </w:rPr>
        <w:t>Is</w:t>
      </w:r>
    </w:p>
    <w:p w:rsidRPr="001F7310" w:rsidR="005C7213" w:rsidDel="00C356B2" w:rsidP="31745E4C" w:rsidRDefault="30B5E1AD" w14:paraId="2B1258E7" w14:textId="04F4AEB3" w14:noSpellErr="1">
      <w:pPr>
        <w:spacing w:line="240" w:lineRule="auto"/>
        <w:jc w:val="left"/>
        <w:rPr>
          <w:rFonts w:eastAsia="Aptos"/>
          <w:b w:val="1"/>
          <w:bCs w:val="1"/>
          <w:kern w:val="2"/>
          <w:sz w:val="28"/>
          <w:szCs w:val="28"/>
          <w:lang w:val="en-US"/>
          <w14:ligatures w14:val="standardContextual"/>
        </w:rPr>
        <w:pPrChange w:author="Doc Downing" w:date="2024-07-12T18:02:35.081Z">
          <w:pPr>
            <w:spacing w:line="240" w:lineRule="auto"/>
            <w:jc w:val="center"/>
          </w:pPr>
        </w:pPrChange>
      </w:pPr>
      <w:r w:rsidRPr="31745E4C" w:rsidR="31745E4C">
        <w:rPr>
          <w:rFonts w:eastAsia="Aptos"/>
          <w:b w:val="1"/>
          <w:bCs w:val="1"/>
          <w:sz w:val="28"/>
          <w:szCs w:val="28"/>
          <w:lang w:val="en-US"/>
        </w:rPr>
        <w:t>Nothing!</w:t>
      </w:r>
    </w:p>
    <w:p w:rsidR="005C7213" w:rsidDel="00C356B2" w:rsidP="31745E4C" w:rsidRDefault="005C7213" w14:paraId="79E96E2E" w14:textId="39DECD83" w14:noSpellErr="1">
      <w:pPr>
        <w:pStyle w:val="NoSpacing"/>
        <w:jc w:val="left"/>
        <w:rPr>
          <w:highlight w:val="white"/>
        </w:rPr>
        <w:pPrChange w:author="Doc Downing" w:date="2024-07-12T18:02:35.081Z">
          <w:pPr>
            <w:pStyle w:val="NoSpacing"/>
            <w:jc w:val="center"/>
          </w:pPr>
        </w:pPrChange>
      </w:pPr>
    </w:p>
    <w:p w:rsidR="005C7213" w:rsidDel="00C356B2" w:rsidP="31745E4C" w:rsidRDefault="30B5E1AD" w14:paraId="0B34D9DE" w14:textId="2890B057" w14:noSpellErr="1">
      <w:pPr>
        <w:spacing w:after="160" w:line="259" w:lineRule="auto"/>
        <w:jc w:val="left"/>
        <w:rPr>
          <w:rFonts w:eastAsia="Aptos"/>
          <w:kern w:val="2"/>
          <w:sz w:val="28"/>
          <w:szCs w:val="28"/>
          <w:lang w:val="en-US"/>
          <w14:ligatures w14:val="standardContextual"/>
        </w:rPr>
      </w:pPr>
      <w:r w:rsidRPr="31745E4C" w:rsidR="31745E4C">
        <w:rPr>
          <w:rFonts w:eastAsia="Aptos"/>
          <w:sz w:val="28"/>
          <w:szCs w:val="28"/>
          <w:lang w:val="en-US"/>
        </w:rPr>
        <w:t>What does it say about women? What does it say about men? If you are like most people, what it says about women is just what you expected it to say. What you hear and see is what you expect to hear and see.</w:t>
      </w:r>
    </w:p>
    <w:p w:rsidR="005C7213" w:rsidDel="00C356B2" w:rsidP="31745E4C" w:rsidRDefault="005C7213" w14:paraId="06B24601" w14:textId="51C9D026" w14:noSpellErr="1">
      <w:pPr>
        <w:pStyle w:val="NoSpacing"/>
        <w:jc w:val="left"/>
        <w:rPr>
          <w:highlight w:val="white"/>
        </w:rPr>
        <w:pPrChange w:author="Doc Downing" w:date="2024-07-12T18:02:35.082Z">
          <w:pPr>
            <w:pStyle w:val="NoSpacing"/>
            <w:jc w:val="center"/>
          </w:pPr>
        </w:pPrChange>
      </w:pPr>
    </w:p>
    <w:p w:rsidRPr="00E86408" w:rsidR="005C7213" w:rsidDel="00C356B2" w:rsidP="31745E4C" w:rsidRDefault="79886C38" w14:paraId="0034593A" w14:textId="165A8832" w14:noSpellErr="1">
      <w:pPr>
        <w:pStyle w:val="NoSpacing"/>
        <w:jc w:val="left"/>
        <w:rPr>
          <w:highlight w:val="white"/>
        </w:rPr>
        <w:pPrChange w:author="Doc Downing" w:date="2024-07-12T18:02:35.082Z">
          <w:pPr>
            <w:pStyle w:val="NoSpacing"/>
            <w:jc w:val="center"/>
          </w:pPr>
        </w:pPrChange>
      </w:pPr>
      <w:r w:rsidRPr="31745E4C" w:rsidR="31745E4C">
        <w:rPr>
          <w:highlight w:val="white"/>
        </w:rPr>
        <w:t>Woman, without her man, is nothing.</w:t>
      </w:r>
    </w:p>
    <w:p w:rsidRPr="00E86408" w:rsidR="005C7213" w:rsidDel="00C356B2" w:rsidP="31745E4C" w:rsidRDefault="79886C38" w14:paraId="734FB6C5" w14:textId="4DDED35E" w14:noSpellErr="1">
      <w:pPr>
        <w:pStyle w:val="NoSpacing"/>
        <w:jc w:val="left"/>
        <w:rPr>
          <w:highlight w:val="white"/>
        </w:rPr>
        <w:pPrChange w:author="Doc Downing" w:date="2024-07-12T18:02:35.082Z">
          <w:pPr>
            <w:pStyle w:val="NoSpacing"/>
            <w:jc w:val="center"/>
          </w:pPr>
        </w:pPrChange>
      </w:pPr>
      <w:r w:rsidRPr="31745E4C" w:rsidR="31745E4C">
        <w:rPr>
          <w:highlight w:val="white"/>
        </w:rPr>
        <w:t>Or</w:t>
      </w:r>
      <w:r w:rsidRPr="31745E4C" w:rsidR="31745E4C">
        <w:rPr>
          <w:highlight w:val="white"/>
        </w:rPr>
        <w:t xml:space="preserve"> is it</w:t>
      </w:r>
      <w:r w:rsidRPr="31745E4C" w:rsidR="31745E4C">
        <w:rPr>
          <w:highlight w:val="white"/>
        </w:rPr>
        <w:t>. . .</w:t>
      </w:r>
    </w:p>
    <w:p w:rsidR="005C7213" w:rsidDel="00C356B2" w:rsidP="31745E4C" w:rsidRDefault="79886C38" w14:paraId="5423A651" w14:textId="2EFE4795" w14:noSpellErr="1">
      <w:pPr>
        <w:pStyle w:val="NoSpacing"/>
        <w:jc w:val="left"/>
        <w:rPr>
          <w:highlight w:val="white"/>
        </w:rPr>
        <w:pPrChange w:author="Doc Downing" w:date="2024-07-12T18:02:35.082Z">
          <w:pPr>
            <w:pStyle w:val="NoSpacing"/>
            <w:jc w:val="center"/>
          </w:pPr>
        </w:pPrChange>
      </w:pPr>
      <w:r w:rsidRPr="31745E4C" w:rsidR="31745E4C">
        <w:rPr>
          <w:highlight w:val="white"/>
        </w:rPr>
        <w:t>Woman, without her, man is nothing.</w:t>
      </w:r>
    </w:p>
    <w:p w:rsidR="005C7213" w:rsidDel="00C356B2" w:rsidP="31745E4C" w:rsidRDefault="79886C38" w14:paraId="76B0584D" w14:textId="56D51E7F" w14:noSpellErr="1">
      <w:pPr>
        <w:pStyle w:val="NoSpacing"/>
        <w:jc w:val="left"/>
        <w:rPr>
          <w:highlight w:val="white"/>
        </w:rPr>
        <w:pPrChange w:author="Doc Downing" w:date="2024-07-12T18:02:35.083Z">
          <w:pPr>
            <w:pStyle w:val="NoSpacing"/>
            <w:jc w:val="center"/>
          </w:pPr>
        </w:pPrChange>
      </w:pPr>
      <w:r w:rsidRPr="31745E4C" w:rsidR="31745E4C">
        <w:rPr>
          <w:b w:val="1"/>
          <w:bCs w:val="1"/>
          <w:sz w:val="32"/>
          <w:szCs w:val="32"/>
          <w:highlight w:val="white"/>
        </w:rPr>
        <w:t>Which is it?</w:t>
      </w:r>
      <w:r w:rsidRPr="31745E4C" w:rsidR="31745E4C">
        <w:rPr>
          <w:highlight w:val="white"/>
        </w:rPr>
        <w:t xml:space="preserve"> </w:t>
      </w:r>
      <w:r>
        <w:tab/>
      </w:r>
    </w:p>
    <w:p w:rsidR="005C7213" w:rsidDel="00C356B2" w:rsidP="31745E4C" w:rsidRDefault="005C7213" w14:paraId="66386ADF" w14:textId="48FFCE32" w14:noSpellErr="1">
      <w:pPr>
        <w:pStyle w:val="NoSpacing"/>
        <w:jc w:val="left"/>
        <w:rPr>
          <w:highlight w:val="white"/>
        </w:rPr>
        <w:pPrChange w:author="Doc Downing" w:date="2024-07-12T18:02:35.083Z">
          <w:pPr>
            <w:pStyle w:val="NoSpacing"/>
            <w:jc w:val="center"/>
          </w:pPr>
        </w:pPrChange>
      </w:pPr>
    </w:p>
    <w:p w:rsidRPr="004C12C6" w:rsidR="005C7213" w:rsidDel="00C356B2" w:rsidP="31745E4C" w:rsidRDefault="79886C38" w14:paraId="1D68D23E" w14:textId="34337450" w14:noSpellErr="1">
      <w:pPr>
        <w:pStyle w:val="NoSpacing"/>
        <w:jc w:val="left"/>
        <w:rPr>
          <w:b w:val="1"/>
          <w:bCs w:val="1"/>
          <w:sz w:val="32"/>
          <w:szCs w:val="32"/>
          <w:highlight w:val="white"/>
        </w:rPr>
      </w:pPr>
      <w:r w:rsidRPr="31745E4C" w:rsidR="31745E4C">
        <w:rPr>
          <w:highlight w:val="white"/>
        </w:rPr>
        <w:t>You may have questions about concepts or need help understanding how they apply to your life</w:t>
      </w:r>
      <w:r w:rsidRPr="31745E4C" w:rsidR="31745E4C">
        <w:rPr>
          <w:highlight w:val="white"/>
        </w:rPr>
        <w:t xml:space="preserve">.  </w:t>
      </w:r>
      <w:r w:rsidRPr="31745E4C" w:rsidR="31745E4C">
        <w:rPr>
          <w:highlight w:val="white"/>
        </w:rPr>
        <w:t>That is OK; not all EQ trainers have mastered them all, either. For some of us, it may take a lifetime of unlearning the old and learning new concepts before the new ones become totally integrated into our minds and bodies.</w:t>
      </w:r>
    </w:p>
    <w:p w:rsidR="005C7213" w:rsidDel="00C356B2" w:rsidP="31745E4C" w:rsidRDefault="30B5E1AD" w14:paraId="59565735" w14:textId="22B6CB89" w14:noSpellErr="1">
      <w:pPr>
        <w:spacing w:before="240" w:after="240"/>
        <w:jc w:val="left"/>
        <w:rPr>
          <w:sz w:val="28"/>
          <w:szCs w:val="28"/>
          <w:highlight w:val="white"/>
        </w:rPr>
      </w:pPr>
      <w:r w:rsidRPr="31745E4C" w:rsidR="31745E4C">
        <w:rPr>
          <w:sz w:val="28"/>
          <w:szCs w:val="28"/>
          <w:highlight w:val="white"/>
          <w:lang w:val="en-US"/>
        </w:rPr>
        <w:t>You've</w:t>
      </w:r>
      <w:r w:rsidRPr="31745E4C" w:rsidR="31745E4C">
        <w:rPr>
          <w:sz w:val="28"/>
          <w:szCs w:val="28"/>
          <w:highlight w:val="white"/>
          <w:lang w:val="en-US"/>
        </w:rPr>
        <w:t xml:space="preserve"> just learned some</w:t>
      </w:r>
      <w:r w:rsidRPr="31745E4C" w:rsidR="31745E4C">
        <w:rPr>
          <w:sz w:val="28"/>
          <w:szCs w:val="28"/>
          <w:highlight w:val="white"/>
        </w:rPr>
        <w:t xml:space="preserve"> left-brain beliefs that will allow your right brain to maximize its potential. If you are having trouble accepting these beliefs, </w:t>
      </w:r>
      <w:r w:rsidRPr="31745E4C" w:rsidR="31745E4C">
        <w:rPr>
          <w:sz w:val="28"/>
          <w:szCs w:val="28"/>
          <w:highlight w:val="white"/>
        </w:rPr>
        <w:t>that’s</w:t>
      </w:r>
      <w:r w:rsidRPr="31745E4C" w:rsidR="31745E4C">
        <w:rPr>
          <w:sz w:val="28"/>
          <w:szCs w:val="28"/>
          <w:highlight w:val="white"/>
        </w:rPr>
        <w:t xml:space="preserve"> okay. Just keep an open mind and review these beliefs from time to time, seeing if any of them fit after you have had time to think about them.</w:t>
      </w:r>
    </w:p>
    <w:p w:rsidR="005C7213" w:rsidDel="00C356B2" w:rsidP="31745E4C" w:rsidRDefault="30B5E1AD" w14:paraId="605C7F6B" w14:textId="0F40B535" w14:noSpellErr="1">
      <w:pPr>
        <w:spacing w:before="240" w:after="240"/>
        <w:jc w:val="left"/>
        <w:rPr>
          <w:sz w:val="28"/>
          <w:szCs w:val="28"/>
          <w:highlight w:val="white"/>
        </w:rPr>
      </w:pPr>
      <w:r w:rsidRPr="31745E4C" w:rsidR="31745E4C">
        <w:rPr>
          <w:sz w:val="28"/>
          <w:szCs w:val="28"/>
          <w:highlight w:val="white"/>
        </w:rPr>
        <w:t xml:space="preserve">   </w:t>
      </w:r>
      <w:r>
        <w:tab/>
      </w:r>
      <w:r w:rsidRPr="31745E4C" w:rsidR="31745E4C">
        <w:rPr>
          <w:sz w:val="28"/>
          <w:szCs w:val="28"/>
          <w:highlight w:val="white"/>
        </w:rPr>
        <w:t>How many years have you spent in school developing your left brain? Unlearning an idea or concept is much harder than learning it. Each of you will learn at your speed; it will take as long as it takes. Conflict and anxiety will certainly increase your motivation. Tribulation is certainly a great motivator.</w:t>
      </w:r>
    </w:p>
    <w:p w:rsidR="005C7213" w:rsidDel="00C356B2" w:rsidP="31745E4C" w:rsidRDefault="30B5E1AD" w14:paraId="57910CAD" w14:textId="282BE7A1" w14:noSpellErr="1">
      <w:pPr>
        <w:spacing w:before="240" w:after="240"/>
        <w:jc w:val="left"/>
        <w:rPr>
          <w:sz w:val="28"/>
          <w:szCs w:val="28"/>
          <w:highlight w:val="white"/>
          <w:lang w:val="en-US"/>
        </w:rPr>
      </w:pPr>
      <w:r w:rsidRPr="31745E4C" w:rsidR="31745E4C">
        <w:rPr>
          <w:b w:val="1"/>
          <w:bCs w:val="1"/>
          <w:sz w:val="28"/>
          <w:szCs w:val="28"/>
          <w:highlight w:val="white"/>
          <w:lang w:val="en-US"/>
        </w:rPr>
        <w:t xml:space="preserve">Right Brain --- </w:t>
      </w:r>
      <w:r w:rsidRPr="31745E4C" w:rsidR="31745E4C">
        <w:rPr>
          <w:sz w:val="28"/>
          <w:szCs w:val="28"/>
          <w:highlight w:val="white"/>
          <w:lang w:val="en-US"/>
        </w:rPr>
        <w:t>Now, let us look at the other half of your brain, the right side</w:t>
      </w:r>
      <w:r w:rsidRPr="31745E4C" w:rsidR="31745E4C">
        <w:rPr>
          <w:sz w:val="28"/>
          <w:szCs w:val="28"/>
          <w:highlight w:val="white"/>
          <w:lang w:val="en-US"/>
        </w:rPr>
        <w:t xml:space="preserve">.  </w:t>
      </w:r>
      <w:r w:rsidRPr="31745E4C" w:rsidR="31745E4C">
        <w:rPr>
          <w:sz w:val="28"/>
          <w:szCs w:val="28"/>
          <w:highlight w:val="white"/>
          <w:lang w:val="en-US"/>
        </w:rPr>
        <w:t>The right brain thinks very differently</w:t>
      </w:r>
      <w:r w:rsidRPr="31745E4C" w:rsidR="31745E4C">
        <w:rPr>
          <w:highlight w:val="white"/>
          <w:lang w:val="en-US"/>
        </w:rPr>
        <w:t xml:space="preserve">.  </w:t>
      </w:r>
      <w:r w:rsidRPr="31745E4C" w:rsidR="31745E4C">
        <w:rPr>
          <w:sz w:val="28"/>
          <w:szCs w:val="28"/>
          <w:highlight w:val="white"/>
          <w:lang w:val="en-US"/>
        </w:rPr>
        <w:t>It is not logical; it is nothing like its neighbor, the left brain. The right brain is not rational, systematic, or based on reason.</w:t>
      </w:r>
    </w:p>
    <w:p w:rsidR="005C7213" w:rsidDel="00C356B2" w:rsidP="31745E4C" w:rsidRDefault="30B5E1AD" w14:paraId="72A03CC2" w14:textId="49B4FEA5" w14:noSpellErr="1">
      <w:pPr>
        <w:spacing w:before="240" w:after="240"/>
        <w:ind w:firstLine="20"/>
        <w:jc w:val="left"/>
        <w:rPr>
          <w:sz w:val="28"/>
          <w:szCs w:val="28"/>
        </w:rPr>
      </w:pPr>
      <w:r w:rsidRPr="31745E4C" w:rsidR="31745E4C">
        <w:rPr>
          <w:sz w:val="28"/>
          <w:szCs w:val="28"/>
        </w:rPr>
        <w:t xml:space="preserve">Have you ever been in a dumb fight but kept fighting anyway? Or have you ever heard yourself saying, “I understand your point. It makes perfect sense, </w:t>
      </w:r>
      <w:r w:rsidRPr="31745E4C" w:rsidR="31745E4C">
        <w:rPr>
          <w:b w:val="1"/>
          <w:bCs w:val="1"/>
          <w:i w:val="1"/>
          <w:iCs w:val="1"/>
          <w:sz w:val="28"/>
          <w:szCs w:val="28"/>
          <w:u w:val="single"/>
        </w:rPr>
        <w:t>but.</w:t>
      </w:r>
      <w:r w:rsidRPr="31745E4C" w:rsidR="31745E4C">
        <w:rPr>
          <w:sz w:val="28"/>
          <w:szCs w:val="28"/>
        </w:rPr>
        <w:t xml:space="preserve"> . .” and then keep doing the same destructive thing? (“I know I should stop smoking.” “I know I need you to exercise more, eat better, drink less.) Or have you told yourself, “I understand in my head, but I can’t get it down here in my heart.” These are all signs of right-brain dysfunction. </w:t>
      </w:r>
    </w:p>
    <w:p w:rsidR="005C7213" w:rsidDel="00C356B2" w:rsidP="31745E4C" w:rsidRDefault="30B5E1AD" w14:paraId="0847DE9C" w14:textId="0DEE0C31"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Your right brain thinks in pictures (flashbacks), sounds, smells, and textures. What it “sees” it believes is real. When you have a nightmare, your mind believes what you see is real, and your body reacts as if it were happening now. During your dream, you cannot be talked out of what you experience in your right brain. </w:t>
      </w:r>
      <w:r w:rsidRPr="31745E4C" w:rsidR="31745E4C">
        <w:rPr>
          <w:sz w:val="28"/>
          <w:szCs w:val="28"/>
          <w:highlight w:val="white"/>
          <w:lang w:val="en-US"/>
        </w:rPr>
        <w:t>As long as</w:t>
      </w:r>
      <w:r w:rsidRPr="31745E4C" w:rsidR="31745E4C">
        <w:rPr>
          <w:sz w:val="28"/>
          <w:szCs w:val="28"/>
          <w:highlight w:val="white"/>
          <w:lang w:val="en-US"/>
        </w:rPr>
        <w:t xml:space="preserve"> the flashbacks, pictures </w:t>
      </w:r>
      <w:r w:rsidRPr="31745E4C" w:rsidR="31745E4C">
        <w:rPr>
          <w:sz w:val="28"/>
          <w:szCs w:val="28"/>
          <w:highlight w:val="white"/>
          <w:lang w:val="en-US"/>
        </w:rPr>
        <w:t>remain</w:t>
      </w:r>
      <w:r w:rsidRPr="31745E4C" w:rsidR="31745E4C">
        <w:rPr>
          <w:sz w:val="28"/>
          <w:szCs w:val="28"/>
          <w:highlight w:val="white"/>
          <w:lang w:val="en-US"/>
        </w:rPr>
        <w:t xml:space="preserve"> in your mind they will continue to cause you problems.</w:t>
      </w:r>
    </w:p>
    <w:p w:rsidR="005C7213" w:rsidDel="00C356B2" w:rsidP="31745E4C" w:rsidRDefault="30B5E1AD" w14:paraId="4833AB29" w14:textId="258B1598" w14:noSpellErr="1">
      <w:pPr>
        <w:spacing w:before="240" w:after="240"/>
        <w:jc w:val="left"/>
        <w:rPr>
          <w:sz w:val="28"/>
          <w:szCs w:val="28"/>
          <w:highlight w:val="white"/>
          <w:lang w:val="en-US"/>
        </w:rPr>
      </w:pPr>
      <w:r w:rsidRPr="31745E4C" w:rsidR="31745E4C">
        <w:rPr>
          <w:sz w:val="28"/>
          <w:szCs w:val="28"/>
          <w:highlight w:val="white"/>
          <w:lang w:val="en-US"/>
        </w:rPr>
        <w:t>The right brain learns through Stimulus–Response (S-R)</w:t>
      </w:r>
      <w:r w:rsidRPr="31745E4C" w:rsidR="31745E4C">
        <w:rPr>
          <w:sz w:val="28"/>
          <w:szCs w:val="28"/>
          <w:highlight w:val="white"/>
          <w:lang w:val="en-US"/>
        </w:rPr>
        <w:t xml:space="preserve">.  </w:t>
      </w:r>
      <w:r w:rsidRPr="31745E4C" w:rsidR="31745E4C">
        <w:rPr>
          <w:sz w:val="28"/>
          <w:szCs w:val="28"/>
          <w:highlight w:val="white"/>
          <w:lang w:val="en-US"/>
        </w:rPr>
        <w:t xml:space="preserve"> It unlearns the same way, S-R. Here is an example of S-R learning: As the result of a trauma, your right brain “knows” that the </w:t>
      </w:r>
      <w:r w:rsidRPr="31745E4C" w:rsidR="31745E4C">
        <w:rPr>
          <w:sz w:val="28"/>
          <w:szCs w:val="28"/>
          <w:highlight w:val="white"/>
          <w:lang w:val="en-US"/>
        </w:rPr>
        <w:t>whole world</w:t>
      </w:r>
      <w:r w:rsidRPr="31745E4C" w:rsidR="31745E4C">
        <w:rPr>
          <w:sz w:val="28"/>
          <w:szCs w:val="28"/>
          <w:highlight w:val="white"/>
          <w:lang w:val="en-US"/>
        </w:rPr>
        <w:t xml:space="preserve"> is unsafe and that you are not able to protect yourself in this unsafe world</w:t>
      </w:r>
      <w:r w:rsidRPr="31745E4C" w:rsidR="31745E4C">
        <w:rPr>
          <w:sz w:val="28"/>
          <w:szCs w:val="28"/>
          <w:highlight w:val="white"/>
          <w:lang w:val="en-US"/>
        </w:rPr>
        <w:t xml:space="preserve">.  </w:t>
      </w:r>
      <w:r w:rsidRPr="31745E4C" w:rsidR="31745E4C">
        <w:rPr>
          <w:sz w:val="28"/>
          <w:szCs w:val="28"/>
          <w:highlight w:val="white"/>
          <w:lang w:val="en-US"/>
        </w:rPr>
        <w:t xml:space="preserve">    </w:t>
      </w:r>
      <w:r>
        <w:tab/>
      </w:r>
    </w:p>
    <w:p w:rsidR="005C7213" w:rsidDel="00C356B2" w:rsidP="31745E4C" w:rsidRDefault="30B5E1AD" w14:paraId="013A2F59" w14:textId="11DA12DC" w14:noSpellErr="1">
      <w:pPr>
        <w:spacing w:before="240" w:after="240"/>
        <w:ind w:firstLine="20"/>
        <w:jc w:val="left"/>
        <w:rPr>
          <w:sz w:val="28"/>
          <w:szCs w:val="28"/>
          <w:highlight w:val="white"/>
        </w:rPr>
      </w:pPr>
      <w:r w:rsidRPr="31745E4C" w:rsidR="31745E4C">
        <w:rPr>
          <w:sz w:val="28"/>
          <w:szCs w:val="28"/>
          <w:highlight w:val="white"/>
        </w:rPr>
        <w:t xml:space="preserve">Learning that changes your life needs to involve both the left (logical) side of your brain, which gathers facts non-emotionally, and the right brain, which gathers its “knowing” as the result of “facts” based on emotional experience. </w:t>
      </w:r>
    </w:p>
    <w:p w:rsidR="005C7213" w:rsidDel="00C356B2" w:rsidP="31745E4C" w:rsidRDefault="30B5E1AD" w14:paraId="30370894" w14:textId="620306BF" w14:noSpellErr="1">
      <w:pPr>
        <w:spacing w:before="240" w:after="240"/>
        <w:ind w:firstLine="20"/>
        <w:jc w:val="left"/>
        <w:rPr>
          <w:sz w:val="28"/>
          <w:szCs w:val="28"/>
          <w:highlight w:val="white"/>
          <w:lang w:val="en-US"/>
        </w:rPr>
      </w:pPr>
      <w:r w:rsidRPr="31745E4C" w:rsidR="31745E4C">
        <w:rPr>
          <w:sz w:val="28"/>
          <w:szCs w:val="28"/>
          <w:highlight w:val="white"/>
          <w:lang w:val="en-US"/>
        </w:rPr>
        <w:t>GIGO applies to the right brain as well as to the left brain</w:t>
      </w:r>
      <w:r w:rsidRPr="31745E4C" w:rsidR="31745E4C">
        <w:rPr>
          <w:sz w:val="28"/>
          <w:szCs w:val="28"/>
          <w:highlight w:val="white"/>
          <w:lang w:val="en-US"/>
        </w:rPr>
        <w:t xml:space="preserve">.  </w:t>
      </w:r>
      <w:r w:rsidRPr="31745E4C" w:rsidR="31745E4C">
        <w:rPr>
          <w:sz w:val="28"/>
          <w:szCs w:val="28"/>
          <w:highlight w:val="white"/>
          <w:lang w:val="en-US"/>
        </w:rPr>
        <w:t>When a belief/conclusion is tied to a “picture” (S-R learning), it cannot be changed by talking yourself out of it</w:t>
      </w:r>
      <w:r w:rsidRPr="31745E4C" w:rsidR="31745E4C">
        <w:rPr>
          <w:sz w:val="28"/>
          <w:szCs w:val="28"/>
          <w:highlight w:val="white"/>
          <w:lang w:val="en-US"/>
        </w:rPr>
        <w:t xml:space="preserve">.  </w:t>
      </w:r>
      <w:r w:rsidRPr="31745E4C" w:rsidR="31745E4C">
        <w:rPr>
          <w:sz w:val="28"/>
          <w:szCs w:val="28"/>
          <w:highlight w:val="white"/>
          <w:lang w:val="en-US"/>
        </w:rPr>
        <w:t>For example, keep telling yourself, “The molest never happened</w:t>
      </w:r>
      <w:r w:rsidRPr="31745E4C" w:rsidR="31745E4C">
        <w:rPr>
          <w:sz w:val="28"/>
          <w:szCs w:val="28"/>
          <w:highlight w:val="white"/>
          <w:lang w:val="en-US"/>
        </w:rPr>
        <w:t xml:space="preserve">.  </w:t>
      </w:r>
      <w:r w:rsidRPr="31745E4C" w:rsidR="31745E4C">
        <w:rPr>
          <w:sz w:val="28"/>
          <w:szCs w:val="28"/>
          <w:highlight w:val="white"/>
          <w:lang w:val="en-US"/>
        </w:rPr>
        <w:t>The molest never happened.”  Any luck doing that</w:t>
      </w:r>
      <w:r w:rsidRPr="31745E4C" w:rsidR="31745E4C">
        <w:rPr>
          <w:sz w:val="28"/>
          <w:szCs w:val="28"/>
          <w:highlight w:val="white"/>
          <w:lang w:val="en-US"/>
        </w:rPr>
        <w:t xml:space="preserve">?  </w:t>
      </w:r>
      <w:r w:rsidRPr="31745E4C" w:rsidR="31745E4C">
        <w:rPr>
          <w:sz w:val="28"/>
          <w:szCs w:val="28"/>
          <w:highlight w:val="white"/>
          <w:lang w:val="en-US"/>
        </w:rPr>
        <w:t>Or try telling yourself, “My father never came home drunk and beat up my mother</w:t>
      </w:r>
      <w:r w:rsidRPr="31745E4C" w:rsidR="31745E4C">
        <w:rPr>
          <w:sz w:val="28"/>
          <w:szCs w:val="28"/>
          <w:highlight w:val="white"/>
          <w:lang w:val="en-US"/>
        </w:rPr>
        <w:t xml:space="preserve">.  </w:t>
      </w:r>
      <w:r w:rsidRPr="31745E4C" w:rsidR="31745E4C">
        <w:rPr>
          <w:sz w:val="28"/>
          <w:szCs w:val="28"/>
          <w:highlight w:val="white"/>
          <w:lang w:val="en-US"/>
        </w:rPr>
        <w:t>It never happened</w:t>
      </w:r>
      <w:r w:rsidRPr="31745E4C" w:rsidR="31745E4C">
        <w:rPr>
          <w:sz w:val="28"/>
          <w:szCs w:val="28"/>
          <w:highlight w:val="white"/>
          <w:lang w:val="en-US"/>
        </w:rPr>
        <w:t xml:space="preserve">.  </w:t>
      </w:r>
      <w:r w:rsidRPr="31745E4C" w:rsidR="31745E4C">
        <w:rPr>
          <w:sz w:val="28"/>
          <w:szCs w:val="28"/>
          <w:highlight w:val="white"/>
          <w:lang w:val="en-US"/>
        </w:rPr>
        <w:t>It never happened.”  Then, turn around three times and click your heels</w:t>
      </w:r>
      <w:r w:rsidRPr="31745E4C" w:rsidR="31745E4C">
        <w:rPr>
          <w:sz w:val="28"/>
          <w:szCs w:val="28"/>
          <w:highlight w:val="white"/>
          <w:lang w:val="en-US"/>
        </w:rPr>
        <w:t xml:space="preserve">!  </w:t>
      </w:r>
      <w:r w:rsidRPr="31745E4C" w:rsidR="31745E4C">
        <w:rPr>
          <w:sz w:val="28"/>
          <w:szCs w:val="28"/>
          <w:highlight w:val="white"/>
          <w:lang w:val="en-US"/>
        </w:rPr>
        <w:t>Talking yourself out of the picture will not work with the trauma pictures from the war, a car wreck, a dysfunctional family, molestation, natural disasters, or rape</w:t>
      </w:r>
      <w:r w:rsidRPr="31745E4C" w:rsidR="31745E4C">
        <w:rPr>
          <w:sz w:val="28"/>
          <w:szCs w:val="28"/>
          <w:highlight w:val="white"/>
          <w:lang w:val="en-US"/>
        </w:rPr>
        <w:t xml:space="preserve">.  </w:t>
      </w:r>
    </w:p>
    <w:p w:rsidR="005C7213" w:rsidDel="00C356B2" w:rsidP="31745E4C" w:rsidRDefault="30B5E1AD" w14:paraId="4A50E5CA" w14:textId="6D688E59" w14:noSpellErr="1">
      <w:pPr>
        <w:spacing w:before="240" w:after="240"/>
        <w:jc w:val="left"/>
        <w:rPr>
          <w:sz w:val="28"/>
          <w:szCs w:val="28"/>
          <w:highlight w:val="white"/>
          <w:lang w:val="en-US"/>
        </w:rPr>
      </w:pPr>
      <w:r w:rsidRPr="31745E4C" w:rsidR="31745E4C">
        <w:rPr>
          <w:sz w:val="28"/>
          <w:szCs w:val="28"/>
          <w:highlight w:val="white"/>
          <w:lang w:val="en-US"/>
        </w:rPr>
        <w:t xml:space="preserve">The stimulus (the rape) is accompanied by an adrenalin-fueled physiological reaction that “burns” that rape </w:t>
      </w:r>
      <w:r w:rsidRPr="31745E4C" w:rsidR="31745E4C">
        <w:rPr>
          <w:b w:val="1"/>
          <w:bCs w:val="1"/>
          <w:i w:val="1"/>
          <w:iCs w:val="1"/>
          <w:sz w:val="28"/>
          <w:szCs w:val="28"/>
          <w:highlight w:val="white"/>
          <w:lang w:val="en-US"/>
        </w:rPr>
        <w:t>picture</w:t>
      </w:r>
      <w:r w:rsidRPr="31745E4C" w:rsidR="31745E4C">
        <w:rPr>
          <w:sz w:val="28"/>
          <w:szCs w:val="28"/>
          <w:highlight w:val="white"/>
          <w:lang w:val="en-US"/>
        </w:rPr>
        <w:t xml:space="preserve"> into your right brain</w:t>
      </w:r>
      <w:r w:rsidRPr="31745E4C" w:rsidR="31745E4C">
        <w:rPr>
          <w:sz w:val="28"/>
          <w:szCs w:val="28"/>
          <w:highlight w:val="white"/>
          <w:lang w:val="en-US"/>
        </w:rPr>
        <w:t xml:space="preserve">.  </w:t>
      </w:r>
      <w:r w:rsidRPr="31745E4C" w:rsidR="31745E4C">
        <w:rPr>
          <w:sz w:val="28"/>
          <w:szCs w:val="28"/>
          <w:highlight w:val="white"/>
          <w:lang w:val="en-US"/>
        </w:rPr>
        <w:t xml:space="preserve">Now, whenever that </w:t>
      </w:r>
      <w:r w:rsidRPr="31745E4C" w:rsidR="31745E4C">
        <w:rPr>
          <w:b w:val="1"/>
          <w:bCs w:val="1"/>
          <w:i w:val="1"/>
          <w:iCs w:val="1"/>
          <w:sz w:val="28"/>
          <w:szCs w:val="28"/>
          <w:highlight w:val="white"/>
          <w:lang w:val="en-US"/>
        </w:rPr>
        <w:t>picture</w:t>
      </w:r>
      <w:r w:rsidRPr="31745E4C" w:rsidR="31745E4C">
        <w:rPr>
          <w:sz w:val="28"/>
          <w:szCs w:val="28"/>
          <w:highlight w:val="white"/>
          <w:lang w:val="en-US"/>
        </w:rPr>
        <w:t xml:space="preserve"> of the rape comes up, your body starts reacting as if it were real and happening again</w:t>
      </w:r>
      <w:r w:rsidRPr="31745E4C" w:rsidR="31745E4C">
        <w:rPr>
          <w:sz w:val="28"/>
          <w:szCs w:val="28"/>
          <w:highlight w:val="white"/>
          <w:lang w:val="en-US"/>
        </w:rPr>
        <w:t xml:space="preserve">.  </w:t>
      </w:r>
      <w:r w:rsidRPr="31745E4C" w:rsidR="31745E4C">
        <w:rPr>
          <w:sz w:val="28"/>
          <w:szCs w:val="28"/>
          <w:highlight w:val="white"/>
          <w:lang w:val="en-US"/>
        </w:rPr>
        <w:t>It can be a sound, a smell, or someone who looks similar that sets off the warning alarms and puts you into fight, flight, or shutdown mode</w:t>
      </w:r>
      <w:r w:rsidRPr="31745E4C" w:rsidR="31745E4C">
        <w:rPr>
          <w:sz w:val="28"/>
          <w:szCs w:val="28"/>
          <w:highlight w:val="white"/>
          <w:lang w:val="en-US"/>
        </w:rPr>
        <w:t xml:space="preserve">.  </w:t>
      </w:r>
      <w:r w:rsidRPr="31745E4C" w:rsidR="31745E4C">
        <w:rPr>
          <w:sz w:val="28"/>
          <w:szCs w:val="28"/>
          <w:highlight w:val="white"/>
          <w:lang w:val="en-US"/>
        </w:rPr>
        <w:t xml:space="preserve"> When your emotions seem to explode suddenly and your body starts reacting, this is usually the result of your right brain “seeing” the trauma pictures stored there.</w:t>
      </w:r>
    </w:p>
    <w:p w:rsidR="005C7213" w:rsidDel="00C356B2" w:rsidP="31745E4C" w:rsidRDefault="30B5E1AD" w14:paraId="1C8C5B6D" w14:textId="664476DD" w14:noSpellErr="1">
      <w:pPr>
        <w:spacing w:before="240" w:after="240"/>
        <w:jc w:val="left"/>
        <w:rPr>
          <w:sz w:val="28"/>
          <w:szCs w:val="28"/>
          <w:highlight w:val="white"/>
        </w:rPr>
      </w:pPr>
      <w:r w:rsidRPr="31745E4C" w:rsidR="31745E4C">
        <w:rPr>
          <w:sz w:val="28"/>
          <w:szCs w:val="28"/>
          <w:highlight w:val="white"/>
        </w:rPr>
        <w:t xml:space="preserve">      </w:t>
      </w:r>
      <w:r>
        <w:tab/>
      </w:r>
      <w:r w:rsidRPr="31745E4C" w:rsidR="31745E4C">
        <w:rPr>
          <w:sz w:val="28"/>
          <w:szCs w:val="28"/>
          <w:highlight w:val="white"/>
        </w:rPr>
        <w:t xml:space="preserve">For this reason, a strict talk therapy approach, such as Cognitive Behavioral Therapy (CBT), has only limited success in dealing with right-brain pictures/flashbacks. What the right brain learns through stimulus—response (S-R) must be unlearned the same way. </w:t>
      </w:r>
    </w:p>
    <w:p w:rsidR="005C7213" w:rsidDel="00C356B2" w:rsidP="31745E4C" w:rsidRDefault="30B5E1AD" w14:paraId="4F9C2915" w14:textId="177EBDB2" w14:noSpellErr="1">
      <w:pPr>
        <w:spacing w:before="240" w:after="240"/>
        <w:jc w:val="left"/>
        <w:rPr>
          <w:sz w:val="28"/>
          <w:szCs w:val="28"/>
          <w:highlight w:val="white"/>
          <w:lang w:val="en-US"/>
        </w:rPr>
      </w:pPr>
      <w:r w:rsidRPr="31745E4C" w:rsidR="31745E4C">
        <w:rPr>
          <w:sz w:val="28"/>
          <w:szCs w:val="28"/>
          <w:highlight w:val="white"/>
          <w:lang w:val="en-US"/>
        </w:rPr>
        <w:t xml:space="preserve">      </w:t>
      </w:r>
      <w:r>
        <w:tab/>
      </w:r>
      <w:r w:rsidRPr="31745E4C" w:rsidR="31745E4C">
        <w:rPr>
          <w:sz w:val="28"/>
          <w:szCs w:val="28"/>
          <w:highlight w:val="white"/>
          <w:lang w:val="en-US"/>
        </w:rPr>
        <w:t>For many people, one of the biggest false beliefs found in the right brain is that the</w:t>
      </w:r>
      <w:r w:rsidRPr="31745E4C" w:rsidR="31745E4C">
        <w:rPr>
          <w:b w:val="1"/>
          <w:bCs w:val="1"/>
          <w:i w:val="1"/>
          <w:iCs w:val="1"/>
          <w:sz w:val="28"/>
          <w:szCs w:val="28"/>
          <w:highlight w:val="white"/>
          <w:lang w:val="en-US"/>
        </w:rPr>
        <w:t xml:space="preserve"> world is not safe and that I am not able to protect myself in this unsafe world. That belief might be localized to one area or</w:t>
      </w:r>
      <w:r w:rsidRPr="31745E4C" w:rsidR="31745E4C">
        <w:rPr>
          <w:sz w:val="28"/>
          <w:szCs w:val="28"/>
          <w:highlight w:val="white"/>
          <w:lang w:val="en-US"/>
        </w:rPr>
        <w:t xml:space="preserve"> generalized to the </w:t>
      </w:r>
      <w:r w:rsidRPr="31745E4C" w:rsidR="31745E4C">
        <w:rPr>
          <w:sz w:val="28"/>
          <w:szCs w:val="28"/>
          <w:highlight w:val="white"/>
          <w:lang w:val="en-US"/>
        </w:rPr>
        <w:t>whole world</w:t>
      </w:r>
      <w:r w:rsidRPr="31745E4C" w:rsidR="31745E4C">
        <w:rPr>
          <w:sz w:val="28"/>
          <w:szCs w:val="28"/>
          <w:highlight w:val="white"/>
          <w:lang w:val="en-US"/>
        </w:rPr>
        <w:t xml:space="preserve">. </w:t>
      </w:r>
    </w:p>
    <w:p w:rsidR="005C7213" w:rsidDel="00C356B2" w:rsidP="31745E4C" w:rsidRDefault="30B5E1AD" w14:paraId="34E0E538" w14:textId="599FA53F" w14:noSpellErr="1">
      <w:pPr>
        <w:spacing w:before="240" w:after="240"/>
        <w:ind w:firstLine="20"/>
        <w:jc w:val="left"/>
        <w:rPr>
          <w:sz w:val="28"/>
          <w:szCs w:val="28"/>
          <w:highlight w:val="white"/>
        </w:rPr>
      </w:pPr>
      <w:r w:rsidRPr="31745E4C" w:rsidR="31745E4C">
        <w:rPr>
          <w:sz w:val="28"/>
          <w:szCs w:val="28"/>
          <w:highlight w:val="white"/>
        </w:rPr>
        <w:t>What makes this belief so challenging to change is the “pictures” stored in the right brain that “PROVE” the truth of this conclusion. Your body reacts as if it were in a nightmare, but your body's reactions are based on reality from your past traumas.</w:t>
      </w:r>
    </w:p>
    <w:p w:rsidR="005C7213" w:rsidDel="00C356B2" w:rsidP="31745E4C" w:rsidRDefault="30B5E1AD" w14:paraId="32C65FF9" w14:textId="191C0C96" w14:noSpellErr="1">
      <w:pPr>
        <w:spacing w:before="240" w:after="240"/>
        <w:ind w:firstLine="20"/>
        <w:jc w:val="left"/>
        <w:rPr>
          <w:sz w:val="28"/>
          <w:szCs w:val="28"/>
          <w:highlight w:val="white"/>
          <w:lang w:val="en-US"/>
        </w:rPr>
      </w:pPr>
      <w:r w:rsidRPr="31745E4C" w:rsidR="31745E4C">
        <w:rPr>
          <w:sz w:val="28"/>
          <w:szCs w:val="28"/>
          <w:highlight w:val="white"/>
          <w:lang w:val="en-US"/>
        </w:rPr>
        <w:t>What happens is that when you see the picture, your body starts to react, and you experience your heart pounding, the room spinning, feeling like you are going crazy, and fear that something is very wrong</w:t>
      </w:r>
      <w:r w:rsidRPr="31745E4C" w:rsidR="31745E4C">
        <w:rPr>
          <w:sz w:val="28"/>
          <w:szCs w:val="28"/>
          <w:highlight w:val="white"/>
          <w:lang w:val="en-US"/>
        </w:rPr>
        <w:t xml:space="preserve">.  </w:t>
      </w:r>
      <w:r w:rsidRPr="31745E4C" w:rsidR="31745E4C">
        <w:rPr>
          <w:sz w:val="28"/>
          <w:szCs w:val="28"/>
          <w:highlight w:val="white"/>
          <w:lang w:val="en-US"/>
        </w:rPr>
        <w:t>You are going to die</w:t>
      </w:r>
      <w:r w:rsidRPr="31745E4C" w:rsidR="31745E4C">
        <w:rPr>
          <w:sz w:val="28"/>
          <w:szCs w:val="28"/>
          <w:highlight w:val="white"/>
          <w:lang w:val="en-US"/>
        </w:rPr>
        <w:t xml:space="preserve">.  </w:t>
      </w:r>
      <w:r w:rsidRPr="31745E4C" w:rsidR="31745E4C">
        <w:rPr>
          <w:sz w:val="28"/>
          <w:szCs w:val="28"/>
          <w:highlight w:val="white"/>
          <w:lang w:val="en-US"/>
        </w:rPr>
        <w:t>By this time, you have forgotten what the picture was that triggered the symptoms, or you did not consciously see the picture in the first place</w:t>
      </w:r>
      <w:r w:rsidRPr="31745E4C" w:rsidR="31745E4C">
        <w:rPr>
          <w:sz w:val="28"/>
          <w:szCs w:val="28"/>
          <w:highlight w:val="white"/>
          <w:lang w:val="en-US"/>
        </w:rPr>
        <w:t xml:space="preserve">.  </w:t>
      </w:r>
      <w:r w:rsidRPr="31745E4C" w:rsidR="31745E4C">
        <w:rPr>
          <w:sz w:val="28"/>
          <w:szCs w:val="28"/>
          <w:highlight w:val="white"/>
          <w:lang w:val="en-US"/>
        </w:rPr>
        <w:t>Now, all you are aware of are the symptoms</w:t>
      </w:r>
      <w:r w:rsidRPr="31745E4C" w:rsidR="31745E4C">
        <w:rPr>
          <w:sz w:val="28"/>
          <w:szCs w:val="28"/>
          <w:highlight w:val="white"/>
          <w:lang w:val="en-US"/>
        </w:rPr>
        <w:t xml:space="preserve">.  </w:t>
      </w:r>
      <w:r w:rsidRPr="31745E4C" w:rsidR="31745E4C">
        <w:rPr>
          <w:sz w:val="28"/>
          <w:szCs w:val="28"/>
          <w:highlight w:val="white"/>
          <w:lang w:val="en-US"/>
        </w:rPr>
        <w:t>Right brain trauma pictures are a block to your EQ.</w:t>
      </w:r>
    </w:p>
    <w:p w:rsidR="005C7213" w:rsidDel="00C356B2" w:rsidP="31745E4C" w:rsidRDefault="30B5E1AD" w14:paraId="7F5CA9FF" w14:textId="603192E8"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Eddie grew up in a home where his father was schizophrenic, and his mother was very passive. When someone came to the door and knocked, she would grab the kids and hide in the closet until the person left. As an adult, Eddie had a job requiring him to climb a 6-foot ladder occasionally. Eddie found this was </w:t>
      </w:r>
      <w:r w:rsidRPr="31745E4C" w:rsidR="31745E4C">
        <w:rPr>
          <w:sz w:val="28"/>
          <w:szCs w:val="28"/>
          <w:highlight w:val="white"/>
          <w:lang w:val="en-US"/>
        </w:rPr>
        <w:t>almost an</w:t>
      </w:r>
      <w:r w:rsidRPr="31745E4C" w:rsidR="31745E4C">
        <w:rPr>
          <w:sz w:val="28"/>
          <w:szCs w:val="28"/>
          <w:highlight w:val="white"/>
          <w:lang w:val="en-US"/>
        </w:rPr>
        <w:t xml:space="preserve"> impossible task. By the time he reached the second step, he would go into a full-blown panic attack and either fall off the ladder or freeze and be unable to move. The company was ready to fire Eddie but gave him one more chance to go to counseling.</w:t>
      </w:r>
    </w:p>
    <w:p w:rsidR="005C7213" w:rsidDel="00C356B2" w:rsidP="31745E4C" w:rsidRDefault="005C7213" w14:paraId="20F293F9" w14:textId="03E14F2D"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It was four or five weeks of therapy before Larry was able to see the picture that was creating his anxiety. He was five years old and sitting in the </w:t>
      </w:r>
      <w:r w:rsidRPr="31745E4C" w:rsidR="31745E4C">
        <w:rPr>
          <w:sz w:val="28"/>
          <w:szCs w:val="28"/>
          <w:highlight w:val="white"/>
          <w:lang w:val="en-US"/>
        </w:rPr>
        <w:t>back seat</w:t>
      </w:r>
      <w:r w:rsidRPr="31745E4C" w:rsidR="31745E4C">
        <w:rPr>
          <w:sz w:val="28"/>
          <w:szCs w:val="28"/>
          <w:highlight w:val="white"/>
          <w:lang w:val="en-US"/>
        </w:rPr>
        <w:t>. His father was driving the car and having a schizophrenic break. He was weaving all over the road and screaming, “</w:t>
      </w:r>
      <w:r w:rsidRPr="31745E4C" w:rsidR="31745E4C">
        <w:rPr>
          <w:sz w:val="28"/>
          <w:szCs w:val="28"/>
          <w:highlight w:val="white"/>
          <w:lang w:val="en-US"/>
        </w:rPr>
        <w:t>I’m</w:t>
      </w:r>
      <w:r w:rsidRPr="31745E4C" w:rsidR="31745E4C">
        <w:rPr>
          <w:sz w:val="28"/>
          <w:szCs w:val="28"/>
          <w:highlight w:val="white"/>
          <w:lang w:val="en-US"/>
        </w:rPr>
        <w:t xml:space="preserve"> going to kill us all. </w:t>
      </w:r>
      <w:r w:rsidRPr="31745E4C" w:rsidR="31745E4C">
        <w:rPr>
          <w:sz w:val="28"/>
          <w:szCs w:val="28"/>
          <w:highlight w:val="white"/>
          <w:lang w:val="en-US"/>
        </w:rPr>
        <w:t>I’m</w:t>
      </w:r>
      <w:r w:rsidRPr="31745E4C" w:rsidR="31745E4C">
        <w:rPr>
          <w:sz w:val="28"/>
          <w:szCs w:val="28"/>
          <w:highlight w:val="white"/>
          <w:lang w:val="en-US"/>
        </w:rPr>
        <w:t xml:space="preserve"> going to kill us all.” Now, whenever Larry got on the ladder, the picture he saw was looking over the cliff at the rocks below while his father was screaming and weaving all over the road. Finally, we had a picture that we could work with using visualization and psychodrama.</w:t>
      </w:r>
    </w:p>
    <w:p w:rsidR="005C7213" w:rsidDel="00C356B2" w:rsidP="31745E4C" w:rsidRDefault="30B5E1AD" w14:paraId="15238682" w14:textId="792A4741" w14:noSpellErr="1">
      <w:pPr>
        <w:spacing w:before="240" w:after="240"/>
        <w:jc w:val="left"/>
        <w:rPr>
          <w:sz w:val="28"/>
          <w:szCs w:val="28"/>
          <w:highlight w:val="white"/>
        </w:rPr>
      </w:pPr>
      <w:r w:rsidRPr="31745E4C" w:rsidR="31745E4C">
        <w:rPr>
          <w:sz w:val="28"/>
          <w:szCs w:val="28"/>
          <w:highlight w:val="white"/>
        </w:rPr>
        <w:t xml:space="preserve">      </w:t>
      </w:r>
      <w:r>
        <w:tab/>
      </w:r>
      <w:r w:rsidRPr="31745E4C" w:rsidR="31745E4C">
        <w:rPr>
          <w:sz w:val="28"/>
          <w:szCs w:val="28"/>
          <w:highlight w:val="white"/>
        </w:rPr>
        <w:t>Several right-brain therapy techniques have proven effective. These include Psychodrama, Visualization, Exposure, Metaphors, Gestalt dream therapy, and Storytelling. The common denominator in each of these techniques is their ability to create a new “picture” of strength to be placed alongside the old trauma picture. The correct or best technique depends on the person and their traumatic experience(s).</w:t>
      </w:r>
    </w:p>
    <w:p w:rsidR="005C7213" w:rsidDel="00C356B2" w:rsidP="31745E4C" w:rsidRDefault="30B5E1AD" w14:paraId="0EEBF4E8" w14:textId="2949C730" w14:noSpellErr="1">
      <w:pPr>
        <w:spacing w:before="240" w:after="240"/>
        <w:jc w:val="left"/>
        <w:rPr>
          <w:sz w:val="28"/>
          <w:szCs w:val="28"/>
          <w:highlight w:val="white"/>
          <w:lang w:val="en-US"/>
        </w:rPr>
      </w:pPr>
      <w:r w:rsidRPr="31745E4C" w:rsidR="31745E4C">
        <w:rPr>
          <w:b w:val="1"/>
          <w:bCs w:val="1"/>
          <w:sz w:val="28"/>
          <w:szCs w:val="28"/>
          <w:highlight w:val="white"/>
          <w:lang w:val="en-US"/>
        </w:rPr>
        <w:t>A word of caution</w:t>
      </w:r>
      <w:r w:rsidRPr="31745E4C" w:rsidR="31745E4C">
        <w:rPr>
          <w:sz w:val="28"/>
          <w:szCs w:val="28"/>
          <w:highlight w:val="white"/>
          <w:lang w:val="en-US"/>
        </w:rPr>
        <w:t xml:space="preserve">. The right brain will resist experiencing the traumatic pictures that are stored there. Therefore, before you can work on the right side of your brain, your left side must give permission. This will require explaining the importance of re-experiencing those horrendous pictures from the past. [“It was bad enough having to go through that experience the first time. I do not want to go back and re-experience those traumas. The first experience shattered my life for many years, and if I go back and re-experience them, </w:t>
      </w:r>
      <w:r w:rsidRPr="31745E4C" w:rsidR="31745E4C">
        <w:rPr>
          <w:sz w:val="28"/>
          <w:szCs w:val="28"/>
          <w:highlight w:val="white"/>
          <w:lang w:val="en-US"/>
        </w:rPr>
        <w:t>I'm</w:t>
      </w:r>
      <w:r w:rsidRPr="31745E4C" w:rsidR="31745E4C">
        <w:rPr>
          <w:sz w:val="28"/>
          <w:szCs w:val="28"/>
          <w:highlight w:val="white"/>
          <w:lang w:val="en-US"/>
        </w:rPr>
        <w:t xml:space="preserve"> just keeping that experience alive.”]</w:t>
      </w:r>
    </w:p>
    <w:p w:rsidR="005C7213" w:rsidDel="00C356B2" w:rsidP="31745E4C" w:rsidRDefault="30B5E1AD" w14:paraId="0D1F2D4B" w14:textId="63F033E8" w14:noSpellErr="1">
      <w:pPr>
        <w:spacing w:before="240" w:after="240"/>
        <w:jc w:val="left"/>
        <w:rPr>
          <w:sz w:val="28"/>
          <w:szCs w:val="28"/>
          <w:highlight w:val="white"/>
        </w:rPr>
      </w:pPr>
      <w:r w:rsidRPr="31745E4C" w:rsidR="31745E4C">
        <w:rPr>
          <w:b w:val="1"/>
          <w:bCs w:val="1"/>
          <w:sz w:val="28"/>
          <w:szCs w:val="28"/>
          <w:highlight w:val="white"/>
          <w:lang w:val="en-US"/>
        </w:rPr>
        <w:t>The right brain and awareness</w:t>
      </w:r>
      <w:r w:rsidRPr="31745E4C" w:rsidR="31745E4C">
        <w:rPr>
          <w:sz w:val="28"/>
          <w:szCs w:val="28"/>
          <w:highlight w:val="white"/>
          <w:lang w:val="en-US"/>
        </w:rPr>
        <w:t>.</w:t>
      </w:r>
      <w:r w:rsidRPr="31745E4C" w:rsidR="31745E4C">
        <w:rPr>
          <w:sz w:val="28"/>
          <w:szCs w:val="28"/>
          <w:highlight w:val="white"/>
        </w:rPr>
        <w:t xml:space="preserve">  </w:t>
      </w:r>
      <w:r w:rsidRPr="31745E4C" w:rsidR="31745E4C">
        <w:rPr>
          <w:sz w:val="28"/>
          <w:szCs w:val="28"/>
          <w:highlight w:val="white"/>
        </w:rPr>
        <w:t xml:space="preserve">    </w:t>
      </w:r>
      <w:r>
        <w:tab/>
      </w:r>
    </w:p>
    <w:p w:rsidR="005C7213" w:rsidDel="00C356B2" w:rsidP="31745E4C" w:rsidRDefault="30B5E1AD" w14:paraId="001954E4" w14:textId="50FCBA38" w14:noSpellErr="1">
      <w:pPr>
        <w:spacing w:before="240" w:after="240"/>
        <w:jc w:val="left"/>
        <w:rPr>
          <w:sz w:val="28"/>
          <w:szCs w:val="28"/>
          <w:highlight w:val="white"/>
        </w:rPr>
      </w:pPr>
      <w:r w:rsidRPr="31745E4C" w:rsidR="31745E4C">
        <w:rPr>
          <w:sz w:val="28"/>
          <w:szCs w:val="28"/>
          <w:highlight w:val="white"/>
        </w:rPr>
        <w:t xml:space="preserve">Awareness is the next </w:t>
      </w:r>
      <w:r w:rsidRPr="31745E4C" w:rsidR="31745E4C">
        <w:rPr>
          <w:sz w:val="28"/>
          <w:szCs w:val="28"/>
          <w:highlight w:val="white"/>
        </w:rPr>
        <w:t>important element</w:t>
      </w:r>
      <w:r w:rsidRPr="31745E4C" w:rsidR="31745E4C">
        <w:rPr>
          <w:sz w:val="28"/>
          <w:szCs w:val="28"/>
          <w:highlight w:val="white"/>
        </w:rPr>
        <w:t xml:space="preserve"> when it comes to increasing your EQ. Your brain processes over a million pieces of physical and emotional information every second! There is no way that your brain can consciously </w:t>
      </w:r>
      <w:r w:rsidRPr="31745E4C" w:rsidR="31745E4C">
        <w:rPr>
          <w:sz w:val="28"/>
          <w:szCs w:val="28"/>
          <w:highlight w:val="white"/>
        </w:rPr>
        <w:t>utilize</w:t>
      </w:r>
      <w:r w:rsidRPr="31745E4C" w:rsidR="31745E4C">
        <w:rPr>
          <w:sz w:val="28"/>
          <w:szCs w:val="28"/>
          <w:highlight w:val="white"/>
        </w:rPr>
        <w:t xml:space="preserve"> that much information. The problem is you can only make logical decisions about what you </w:t>
      </w:r>
      <w:r w:rsidRPr="31745E4C" w:rsidR="31745E4C">
        <w:rPr>
          <w:sz w:val="28"/>
          <w:szCs w:val="28"/>
          <w:highlight w:val="white"/>
          <w:lang w:val="en-US"/>
        </w:rPr>
        <w:t>are aware of</w:t>
      </w:r>
      <w:r w:rsidRPr="31745E4C" w:rsidR="31745E4C">
        <w:rPr>
          <w:sz w:val="28"/>
          <w:szCs w:val="28"/>
          <w:highlight w:val="white"/>
        </w:rPr>
        <w:t xml:space="preserve">.  </w:t>
      </w:r>
      <w:r w:rsidRPr="31745E4C" w:rsidR="31745E4C">
        <w:rPr>
          <w:sz w:val="28"/>
          <w:szCs w:val="28"/>
          <w:highlight w:val="white"/>
        </w:rPr>
        <w:t>The time it takes to snap your fingers twice is about a second – your mind just processed over a million pieces of information; did you get them all</w:t>
      </w:r>
      <w:r w:rsidRPr="31745E4C" w:rsidR="31745E4C">
        <w:rPr>
          <w:sz w:val="28"/>
          <w:szCs w:val="28"/>
          <w:highlight w:val="white"/>
        </w:rPr>
        <w:t xml:space="preserve">?  </w:t>
      </w:r>
      <w:r w:rsidRPr="31745E4C" w:rsidR="31745E4C">
        <w:rPr>
          <w:sz w:val="28"/>
          <w:szCs w:val="28"/>
          <w:highlight w:val="white"/>
        </w:rPr>
        <w:t xml:space="preserve">Your brain monitors/processes all the systems in your body and your emotions, even those you are unaware of. </w:t>
      </w:r>
    </w:p>
    <w:p w:rsidR="005C7213" w:rsidDel="00C356B2" w:rsidP="31745E4C" w:rsidRDefault="30B5E1AD" w14:paraId="66DA5C9B" w14:textId="0C351BF0" w14:noSpellErr="1">
      <w:pPr>
        <w:spacing w:before="240" w:after="240"/>
        <w:jc w:val="left"/>
        <w:rPr>
          <w:sz w:val="28"/>
          <w:szCs w:val="28"/>
          <w:highlight w:val="white"/>
        </w:rPr>
      </w:pPr>
      <w:r w:rsidRPr="31745E4C" w:rsidR="31745E4C">
        <w:rPr>
          <w:sz w:val="28"/>
          <w:szCs w:val="28"/>
          <w:highlight w:val="white"/>
        </w:rPr>
        <w:t xml:space="preserve">      </w:t>
      </w:r>
      <w:r>
        <w:tab/>
      </w:r>
      <w:r w:rsidRPr="31745E4C" w:rsidR="31745E4C">
        <w:rPr>
          <w:sz w:val="28"/>
          <w:szCs w:val="28"/>
          <w:highlight w:val="white"/>
        </w:rPr>
        <w:t xml:space="preserve">Have you ever interacted with someone and then been lying in bed ten hours later, thinking, “I should have said this when he said that?”  The opportunity has passed; now you are aware! </w:t>
      </w:r>
    </w:p>
    <w:p w:rsidR="005C7213" w:rsidDel="00C356B2" w:rsidP="31745E4C" w:rsidRDefault="30B5E1AD" w14:paraId="621FA5D6" w14:textId="550EF4B2" w14:noSpellErr="1">
      <w:pPr>
        <w:spacing w:before="240" w:after="240"/>
        <w:ind w:firstLine="720"/>
        <w:jc w:val="left"/>
        <w:rPr>
          <w:sz w:val="28"/>
          <w:szCs w:val="28"/>
          <w:highlight w:val="white"/>
        </w:rPr>
      </w:pPr>
      <w:r w:rsidRPr="31745E4C" w:rsidR="31745E4C">
        <w:rPr>
          <w:sz w:val="28"/>
          <w:szCs w:val="28"/>
          <w:highlight w:val="white"/>
        </w:rPr>
        <w:t>Babies do not experience delayed awareness</w:t>
      </w:r>
      <w:r w:rsidRPr="31745E4C" w:rsidR="31745E4C">
        <w:rPr>
          <w:sz w:val="28"/>
          <w:szCs w:val="28"/>
          <w:highlight w:val="white"/>
        </w:rPr>
        <w:t xml:space="preserve">.  </w:t>
      </w:r>
      <w:r w:rsidRPr="31745E4C" w:rsidR="31745E4C">
        <w:rPr>
          <w:sz w:val="28"/>
          <w:szCs w:val="28"/>
          <w:highlight w:val="white"/>
        </w:rPr>
        <w:t>It is only when you reach three or four years of age that your parents start teaching you to repress your feelings</w:t>
      </w:r>
      <w:r w:rsidRPr="31745E4C" w:rsidR="31745E4C">
        <w:rPr>
          <w:sz w:val="28"/>
          <w:szCs w:val="28"/>
          <w:highlight w:val="white"/>
        </w:rPr>
        <w:t xml:space="preserve">.  </w:t>
      </w:r>
      <w:r w:rsidRPr="31745E4C" w:rsidR="31745E4C">
        <w:rPr>
          <w:sz w:val="28"/>
          <w:szCs w:val="28"/>
          <w:highlight w:val="white"/>
        </w:rPr>
        <w:t>“Think before you talk.”  “Don’t sass me.”  A slap or swat often follows this</w:t>
      </w:r>
      <w:r w:rsidRPr="31745E4C" w:rsidR="31745E4C">
        <w:rPr>
          <w:sz w:val="28"/>
          <w:szCs w:val="28"/>
          <w:highlight w:val="white"/>
        </w:rPr>
        <w:t xml:space="preserve">.  </w:t>
      </w:r>
      <w:r w:rsidRPr="31745E4C" w:rsidR="31745E4C">
        <w:rPr>
          <w:sz w:val="28"/>
          <w:szCs w:val="28"/>
          <w:highlight w:val="white"/>
        </w:rPr>
        <w:t xml:space="preserve">Parents are usually busy teaching their children what not to say, </w:t>
      </w:r>
      <w:r w:rsidRPr="31745E4C" w:rsidR="31745E4C">
        <w:rPr>
          <w:b w:val="1"/>
          <w:bCs w:val="1"/>
          <w:sz w:val="28"/>
          <w:szCs w:val="28"/>
          <w:highlight w:val="white"/>
        </w:rPr>
        <w:t>but</w:t>
      </w:r>
      <w:r w:rsidRPr="31745E4C" w:rsidR="31745E4C">
        <w:rPr>
          <w:sz w:val="28"/>
          <w:szCs w:val="28"/>
          <w:highlight w:val="white"/>
        </w:rPr>
        <w:t xml:space="preserve"> they do not teach acceptable ways of expressing feelings</w:t>
      </w:r>
      <w:r w:rsidRPr="31745E4C" w:rsidR="31745E4C">
        <w:rPr>
          <w:sz w:val="28"/>
          <w:szCs w:val="28"/>
          <w:highlight w:val="white"/>
        </w:rPr>
        <w:t xml:space="preserve">.  </w:t>
      </w:r>
      <w:r w:rsidRPr="31745E4C" w:rsidR="31745E4C">
        <w:rPr>
          <w:sz w:val="28"/>
          <w:szCs w:val="28"/>
          <w:highlight w:val="white"/>
        </w:rPr>
        <w:t xml:space="preserve">As a result, the child learns to repress their feelings </w:t>
      </w:r>
      <w:r w:rsidRPr="31745E4C" w:rsidR="31745E4C">
        <w:rPr>
          <w:sz w:val="28"/>
          <w:szCs w:val="28"/>
          <w:highlight w:val="white"/>
        </w:rPr>
        <w:t>and,</w:t>
      </w:r>
      <w:r w:rsidRPr="31745E4C" w:rsidR="31745E4C">
        <w:rPr>
          <w:sz w:val="28"/>
          <w:szCs w:val="28"/>
          <w:highlight w:val="white"/>
        </w:rPr>
        <w:t xml:space="preserve"> soon, are no longer aware of what they are feeling when they feel them—delayed awareness.</w:t>
      </w:r>
      <w:r w:rsidRPr="31745E4C" w:rsidR="31745E4C">
        <w:rPr>
          <w:sz w:val="28"/>
          <w:szCs w:val="28"/>
          <w:highlight w:val="white"/>
          <w:lang w:val="en-US"/>
        </w:rPr>
        <w:t xml:space="preserve"> Remember, you can only make good decisions based on what you are aware of.</w:t>
      </w:r>
    </w:p>
    <w:p w:rsidR="005C7213" w:rsidDel="00C356B2" w:rsidP="31745E4C" w:rsidRDefault="30B5E1AD" w14:paraId="7329F00F" w14:textId="1D4F3F3E" w14:noSpellErr="1">
      <w:pPr>
        <w:spacing w:before="240" w:after="240"/>
        <w:ind w:firstLine="20"/>
        <w:jc w:val="left"/>
        <w:rPr>
          <w:b w:val="1"/>
          <w:bCs w:val="1"/>
          <w:sz w:val="28"/>
          <w:szCs w:val="28"/>
          <w:highlight w:val="white"/>
        </w:rPr>
        <w:pPrChange w:author="Doc Downing" w:date="2024-07-12T18:02:35.086Z">
          <w:pPr>
            <w:spacing w:before="240" w:after="240"/>
            <w:ind w:firstLine="20"/>
            <w:jc w:val="center"/>
          </w:pPr>
        </w:pPrChange>
      </w:pPr>
      <w:r w:rsidRPr="31745E4C" w:rsidR="31745E4C">
        <w:rPr>
          <w:b w:val="1"/>
          <w:bCs w:val="1"/>
          <w:sz w:val="28"/>
          <w:szCs w:val="28"/>
          <w:highlight w:val="white"/>
        </w:rPr>
        <w:t>Delayed awareness is another EQ block.</w:t>
      </w:r>
    </w:p>
    <w:p w:rsidR="005C7213" w:rsidDel="00C356B2" w:rsidP="31745E4C" w:rsidRDefault="30B5E1AD" w14:paraId="2AEB702D" w14:textId="1624199C" w14:noSpellErr="1">
      <w:pPr>
        <w:spacing w:before="240" w:after="240"/>
        <w:jc w:val="left"/>
        <w:rPr>
          <w:sz w:val="28"/>
          <w:szCs w:val="28"/>
          <w:highlight w:val="white"/>
          <w:lang w:val="en-US"/>
        </w:rPr>
      </w:pPr>
      <w:r w:rsidRPr="31745E4C" w:rsidR="31745E4C">
        <w:rPr>
          <w:sz w:val="28"/>
          <w:szCs w:val="28"/>
          <w:highlight w:val="white"/>
          <w:lang w:val="en-US"/>
        </w:rPr>
        <w:t xml:space="preserve">       </w:t>
      </w:r>
      <w:r>
        <w:tab/>
      </w:r>
      <w:r w:rsidRPr="31745E4C" w:rsidR="31745E4C">
        <w:rPr>
          <w:sz w:val="28"/>
          <w:szCs w:val="28"/>
          <w:highlight w:val="white"/>
          <w:lang w:val="en-US"/>
        </w:rPr>
        <w:t xml:space="preserve">Another way to lose awareness of your feelings starts with false beliefs: “Nice girls </w:t>
      </w:r>
      <w:r w:rsidRPr="31745E4C" w:rsidR="31745E4C">
        <w:rPr>
          <w:sz w:val="28"/>
          <w:szCs w:val="28"/>
          <w:highlight w:val="white"/>
          <w:lang w:val="en-US"/>
        </w:rPr>
        <w:t>don’t</w:t>
      </w:r>
      <w:r w:rsidRPr="31745E4C" w:rsidR="31745E4C">
        <w:rPr>
          <w:sz w:val="28"/>
          <w:szCs w:val="28"/>
          <w:highlight w:val="white"/>
          <w:lang w:val="en-US"/>
        </w:rPr>
        <w:t xml:space="preserve"> get angry</w:t>
      </w:r>
      <w:r w:rsidRPr="31745E4C" w:rsidR="31745E4C">
        <w:rPr>
          <w:sz w:val="28"/>
          <w:szCs w:val="28"/>
          <w:highlight w:val="white"/>
          <w:lang w:val="en-US"/>
        </w:rPr>
        <w:t xml:space="preserve">.  </w:t>
      </w:r>
      <w:r w:rsidRPr="31745E4C" w:rsidR="31745E4C">
        <w:rPr>
          <w:sz w:val="28"/>
          <w:szCs w:val="28"/>
          <w:highlight w:val="white"/>
          <w:lang w:val="en-US"/>
        </w:rPr>
        <w:t>Pretty is as pretty does</w:t>
      </w:r>
      <w:r w:rsidRPr="31745E4C" w:rsidR="31745E4C">
        <w:rPr>
          <w:sz w:val="28"/>
          <w:szCs w:val="28"/>
          <w:highlight w:val="white"/>
          <w:lang w:val="en-US"/>
        </w:rPr>
        <w:t xml:space="preserve">.  </w:t>
      </w:r>
      <w:r w:rsidRPr="31745E4C" w:rsidR="31745E4C">
        <w:rPr>
          <w:sz w:val="28"/>
          <w:szCs w:val="28"/>
          <w:highlight w:val="white"/>
          <w:lang w:val="en-US"/>
        </w:rPr>
        <w:t xml:space="preserve">Do you want your face to freeze that way?” “Big boys don’t cry.” If you </w:t>
      </w:r>
      <w:r w:rsidRPr="31745E4C" w:rsidR="31745E4C">
        <w:rPr>
          <w:sz w:val="28"/>
          <w:szCs w:val="28"/>
          <w:highlight w:val="white"/>
          <w:lang w:val="en-US"/>
        </w:rPr>
        <w:t>are</w:t>
      </w:r>
      <w:r w:rsidRPr="31745E4C" w:rsidR="31745E4C">
        <w:rPr>
          <w:sz w:val="28"/>
          <w:szCs w:val="28"/>
          <w:highlight w:val="white"/>
          <w:lang w:val="en-US"/>
        </w:rPr>
        <w:t xml:space="preserve"> that child, what options do you have</w:t>
      </w:r>
      <w:r w:rsidRPr="31745E4C" w:rsidR="31745E4C">
        <w:rPr>
          <w:sz w:val="28"/>
          <w:szCs w:val="28"/>
          <w:highlight w:val="white"/>
          <w:lang w:val="en-US"/>
        </w:rPr>
        <w:t xml:space="preserve">?  </w:t>
      </w:r>
      <w:r w:rsidRPr="31745E4C" w:rsidR="31745E4C">
        <w:rPr>
          <w:sz w:val="28"/>
          <w:szCs w:val="28"/>
          <w:highlight w:val="white"/>
          <w:lang w:val="en-US"/>
        </w:rPr>
        <w:t>Repress, suppress, and deny until you are no longer aware of what you are feeling</w:t>
      </w:r>
      <w:r w:rsidRPr="31745E4C" w:rsidR="31745E4C">
        <w:rPr>
          <w:sz w:val="28"/>
          <w:szCs w:val="28"/>
          <w:highlight w:val="white"/>
          <w:lang w:val="en-US"/>
        </w:rPr>
        <w:t xml:space="preserve">.  </w:t>
      </w:r>
      <w:r w:rsidRPr="31745E4C" w:rsidR="31745E4C">
        <w:rPr>
          <w:sz w:val="28"/>
          <w:szCs w:val="28"/>
          <w:highlight w:val="white"/>
          <w:lang w:val="en-US"/>
        </w:rPr>
        <w:t>I do not know how often I have had a client come in and say something like this while laughing: “I’m so angry at my mother.”  And all the time, her fists are clenched</w:t>
      </w:r>
      <w:r w:rsidRPr="31745E4C" w:rsidR="31745E4C">
        <w:rPr>
          <w:sz w:val="28"/>
          <w:szCs w:val="28"/>
          <w:highlight w:val="white"/>
          <w:lang w:val="en-US"/>
        </w:rPr>
        <w:t xml:space="preserve">.  </w:t>
      </w:r>
      <w:r w:rsidRPr="31745E4C" w:rsidR="31745E4C">
        <w:rPr>
          <w:sz w:val="28"/>
          <w:szCs w:val="28"/>
          <w:highlight w:val="white"/>
          <w:lang w:val="en-US"/>
        </w:rPr>
        <w:t>When confronted with this discrepancy, I will get the answer: “If I don’t laugh, I will end up crying.”  As soon as she stopped laughing, the tears began. Once she gets through the crying, the real feeling finally comes out: anger.</w:t>
      </w:r>
    </w:p>
    <w:p w:rsidR="005C7213" w:rsidDel="00C356B2" w:rsidP="31745E4C" w:rsidRDefault="30B5E1AD" w14:paraId="253B4A96" w14:textId="42CF7193" w14:noSpellErr="1">
      <w:pPr>
        <w:spacing w:before="240" w:after="240"/>
        <w:jc w:val="left"/>
        <w:rPr>
          <w:sz w:val="28"/>
          <w:szCs w:val="28"/>
          <w:highlight w:val="white"/>
        </w:rPr>
      </w:pPr>
      <w:r w:rsidRPr="31745E4C" w:rsidR="31745E4C">
        <w:rPr>
          <w:sz w:val="28"/>
          <w:szCs w:val="28"/>
          <w:highlight w:val="white"/>
        </w:rPr>
        <w:t>First, she used her laughter to cover up her tears and then used her tears to cover up her anger, thereby becoming less and less aware of her feelings</w:t>
      </w:r>
      <w:r w:rsidRPr="31745E4C" w:rsidR="31745E4C">
        <w:rPr>
          <w:sz w:val="28"/>
          <w:szCs w:val="28"/>
          <w:highlight w:val="white"/>
        </w:rPr>
        <w:t xml:space="preserve">.  </w:t>
      </w:r>
      <w:r w:rsidRPr="31745E4C" w:rsidR="31745E4C">
        <w:rPr>
          <w:sz w:val="28"/>
          <w:szCs w:val="28"/>
          <w:highlight w:val="white"/>
        </w:rPr>
        <w:t xml:space="preserve">As a result, she has difficulty making logical decisions </w:t>
      </w:r>
      <w:r w:rsidRPr="31745E4C" w:rsidR="31745E4C">
        <w:rPr>
          <w:sz w:val="28"/>
          <w:szCs w:val="28"/>
          <w:highlight w:val="white"/>
          <w:lang w:val="en-US"/>
        </w:rPr>
        <w:t>regarding</w:t>
      </w:r>
      <w:r w:rsidRPr="31745E4C" w:rsidR="31745E4C">
        <w:rPr>
          <w:sz w:val="28"/>
          <w:szCs w:val="28"/>
          <w:highlight w:val="white"/>
          <w:lang w:val="en-US"/>
        </w:rPr>
        <w:t xml:space="preserve"> her mother</w:t>
      </w:r>
      <w:r w:rsidRPr="31745E4C" w:rsidR="31745E4C">
        <w:rPr>
          <w:sz w:val="28"/>
          <w:szCs w:val="28"/>
          <w:highlight w:val="white"/>
        </w:rPr>
        <w:t>.</w:t>
      </w:r>
    </w:p>
    <w:p w:rsidR="005C7213" w:rsidDel="00C356B2" w:rsidP="31745E4C" w:rsidRDefault="30B5E1AD" w14:paraId="6EA926F8" w14:textId="67F79BC5" w14:noSpellErr="1">
      <w:pPr>
        <w:spacing w:before="240" w:after="240"/>
        <w:jc w:val="left"/>
        <w:rPr>
          <w:sz w:val="28"/>
          <w:szCs w:val="28"/>
          <w:highlight w:val="white"/>
        </w:rPr>
      </w:pPr>
      <w:r w:rsidRPr="31745E4C" w:rsidR="31745E4C">
        <w:rPr>
          <w:sz w:val="28"/>
          <w:szCs w:val="28"/>
          <w:highlight w:val="white"/>
        </w:rPr>
        <w:t xml:space="preserve">      </w:t>
      </w:r>
      <w:r>
        <w:tab/>
      </w:r>
      <w:r w:rsidRPr="31745E4C" w:rsidR="31745E4C">
        <w:rPr>
          <w:sz w:val="28"/>
          <w:szCs w:val="28"/>
          <w:highlight w:val="white"/>
        </w:rPr>
        <w:t>Men will often do a similar thing</w:t>
      </w:r>
      <w:r w:rsidRPr="31745E4C" w:rsidR="31745E4C">
        <w:rPr>
          <w:sz w:val="28"/>
          <w:szCs w:val="28"/>
          <w:highlight w:val="white"/>
        </w:rPr>
        <w:t xml:space="preserve">.  </w:t>
      </w:r>
      <w:r w:rsidRPr="31745E4C" w:rsidR="31745E4C">
        <w:rPr>
          <w:sz w:val="28"/>
          <w:szCs w:val="28"/>
          <w:highlight w:val="white"/>
        </w:rPr>
        <w:t xml:space="preserve">They will cover up their tears with laughter because they know that “Big boys don’t cry.”  Some men will have problems with feeling anger because, in the past, they have exploded and hurt someone. As a result, men often feel ashamed or threatened by their anger feelings. Then, they repress their anger and let them build up until there is a big blowup. That is when women get the big apologies, flowers, and promises, “I will never do that again.”  </w:t>
      </w:r>
      <w:r w:rsidRPr="31745E4C" w:rsidR="31745E4C">
        <w:rPr>
          <w:sz w:val="28"/>
          <w:szCs w:val="28"/>
          <w:highlight w:val="white"/>
          <w:lang w:val="en-US"/>
        </w:rPr>
        <w:t>And that</w:t>
      </w:r>
      <w:r w:rsidRPr="31745E4C" w:rsidR="31745E4C">
        <w:rPr>
          <w:sz w:val="28"/>
          <w:szCs w:val="28"/>
          <w:highlight w:val="white"/>
        </w:rPr>
        <w:t xml:space="preserve"> is when men do repress, suppress, and deny</w:t>
      </w:r>
      <w:r w:rsidRPr="31745E4C" w:rsidR="31745E4C">
        <w:rPr>
          <w:sz w:val="28"/>
          <w:szCs w:val="28"/>
          <w:highlight w:val="white"/>
        </w:rPr>
        <w:t>. . . .</w:t>
      </w:r>
      <w:r w:rsidRPr="31745E4C" w:rsidR="31745E4C">
        <w:rPr>
          <w:sz w:val="28"/>
          <w:szCs w:val="28"/>
          <w:highlight w:val="white"/>
        </w:rPr>
        <w:t xml:space="preserve"> until they blow up again. </w:t>
      </w:r>
    </w:p>
    <w:p w:rsidR="00C64C57" w:rsidDel="00C356B2" w:rsidP="31745E4C" w:rsidRDefault="30B5E1AD" w14:paraId="684A2D0A" w14:textId="3F64F761" w14:noSpellErr="1">
      <w:pPr>
        <w:spacing w:before="240" w:after="240"/>
        <w:jc w:val="left"/>
        <w:rPr>
          <w:sz w:val="28"/>
          <w:szCs w:val="28"/>
          <w:highlight w:val="white"/>
          <w:lang w:val="en-US"/>
        </w:rPr>
      </w:pPr>
      <w:r w:rsidRPr="31745E4C" w:rsidR="31745E4C">
        <w:rPr>
          <w:sz w:val="28"/>
          <w:szCs w:val="28"/>
          <w:highlight w:val="white"/>
        </w:rPr>
        <w:t>In these cases, the problem is not anger</w:t>
      </w:r>
      <w:r w:rsidRPr="31745E4C" w:rsidR="31745E4C">
        <w:rPr>
          <w:sz w:val="28"/>
          <w:szCs w:val="28"/>
          <w:highlight w:val="white"/>
        </w:rPr>
        <w:t xml:space="preserve">.  </w:t>
      </w:r>
      <w:r w:rsidRPr="31745E4C" w:rsidR="31745E4C">
        <w:rPr>
          <w:sz w:val="28"/>
          <w:szCs w:val="28"/>
          <w:highlight w:val="white"/>
        </w:rPr>
        <w:t>No one has ever gone to jail for being angry</w:t>
      </w:r>
      <w:r w:rsidRPr="31745E4C" w:rsidR="31745E4C">
        <w:rPr>
          <w:sz w:val="28"/>
          <w:szCs w:val="28"/>
          <w:highlight w:val="white"/>
        </w:rPr>
        <w:t xml:space="preserve">.  </w:t>
      </w:r>
      <w:r w:rsidRPr="31745E4C" w:rsidR="31745E4C">
        <w:rPr>
          <w:sz w:val="28"/>
          <w:szCs w:val="28"/>
          <w:highlight w:val="white"/>
        </w:rPr>
        <w:t>It is what you do with your anger that gets you into trouble</w:t>
      </w:r>
      <w:r w:rsidRPr="31745E4C" w:rsidR="31745E4C">
        <w:rPr>
          <w:sz w:val="28"/>
          <w:szCs w:val="28"/>
          <w:highlight w:val="white"/>
        </w:rPr>
        <w:t xml:space="preserve">.  </w:t>
      </w:r>
      <w:r w:rsidRPr="31745E4C" w:rsidR="31745E4C">
        <w:rPr>
          <w:sz w:val="28"/>
          <w:szCs w:val="28"/>
          <w:highlight w:val="white"/>
        </w:rPr>
        <w:t>Counting to ten is just another way of repressing your feelings.</w:t>
      </w:r>
      <w:r w:rsidRPr="31745E4C" w:rsidR="31745E4C">
        <w:rPr>
          <w:sz w:val="28"/>
          <w:szCs w:val="28"/>
          <w:highlight w:val="white"/>
          <w:lang w:val="en-US"/>
        </w:rPr>
        <w:t xml:space="preserve"> The problem is to be aware of what you feel when you feel it. </w:t>
      </w:r>
    </w:p>
    <w:p w:rsidR="00270475" w:rsidDel="00C356B2" w:rsidP="31745E4C" w:rsidRDefault="30B5E1AD" w14:paraId="58AFC483" w14:textId="6CC8B92D" w14:noSpellErr="1">
      <w:pPr>
        <w:spacing w:before="240" w:after="240"/>
        <w:jc w:val="left"/>
        <w:rPr>
          <w:sz w:val="28"/>
          <w:szCs w:val="28"/>
          <w:highlight w:val="white"/>
          <w:lang w:val="en-US"/>
        </w:rPr>
      </w:pPr>
      <w:r w:rsidRPr="31745E4C" w:rsidR="31745E4C">
        <w:rPr>
          <w:sz w:val="28"/>
          <w:szCs w:val="28"/>
          <w:highlight w:val="white"/>
          <w:lang w:val="en-US"/>
        </w:rPr>
        <w:t>Awareness must involve both sides of your brain: the left brain's beliefs, values, and expectations and the right brain's emotional pictures (flashbacks). Many of the articles about awareness concentrate on awareness of the environment and your physical body, and there is no mention of awareness of what you are thinking or the pictures you are experiencing.</w:t>
      </w:r>
    </w:p>
    <w:p w:rsidR="005C7213" w:rsidDel="00C356B2" w:rsidP="31745E4C" w:rsidRDefault="30B5E1AD" w14:paraId="6A48E70F" w14:textId="642A4E2A" w14:noSpellErr="1">
      <w:pPr>
        <w:spacing w:before="240" w:after="240"/>
        <w:jc w:val="left"/>
        <w:rPr>
          <w:sz w:val="28"/>
          <w:szCs w:val="28"/>
          <w:highlight w:val="white"/>
        </w:rPr>
      </w:pPr>
      <w:r w:rsidRPr="31745E4C" w:rsidR="31745E4C">
        <w:rPr>
          <w:sz w:val="28"/>
          <w:szCs w:val="28"/>
          <w:highlight w:val="white"/>
          <w:lang w:val="en-US"/>
        </w:rPr>
        <w:t xml:space="preserve">When you are unaware of </w:t>
      </w:r>
      <w:r w:rsidRPr="31745E4C" w:rsidR="31745E4C">
        <w:rPr>
          <w:b w:val="1"/>
          <w:bCs w:val="1"/>
          <w:sz w:val="28"/>
          <w:szCs w:val="28"/>
          <w:highlight w:val="white"/>
          <w:lang w:val="en-US"/>
        </w:rPr>
        <w:t>all</w:t>
      </w:r>
      <w:r w:rsidRPr="31745E4C" w:rsidR="31745E4C">
        <w:rPr>
          <w:sz w:val="28"/>
          <w:szCs w:val="28"/>
          <w:highlight w:val="white"/>
          <w:lang w:val="en-US"/>
        </w:rPr>
        <w:t xml:space="preserve"> your feelings, they are repressed, and you can no longer make good decisions.</w:t>
      </w:r>
    </w:p>
    <w:p w:rsidR="005C7213" w:rsidDel="00C356B2" w:rsidP="31745E4C" w:rsidRDefault="30B5E1AD" w14:paraId="09D52B1B" w14:textId="5DA624DA" w14:noSpellErr="1">
      <w:pPr>
        <w:spacing w:before="240" w:after="240"/>
        <w:ind w:firstLine="20"/>
        <w:jc w:val="left"/>
        <w:rPr>
          <w:sz w:val="28"/>
          <w:szCs w:val="28"/>
          <w:highlight w:val="white"/>
          <w:lang w:val="en-US"/>
        </w:rPr>
      </w:pPr>
      <w:r w:rsidRPr="31745E4C" w:rsidR="31745E4C">
        <w:rPr>
          <w:sz w:val="28"/>
          <w:szCs w:val="28"/>
          <w:highlight w:val="white"/>
          <w:lang w:val="en-US"/>
        </w:rPr>
        <w:t>Having feelings of anger and not having acceptable ways of expressing them will end up in a repeating cycle of anger and violence</w:t>
      </w:r>
      <w:r w:rsidRPr="31745E4C" w:rsidR="31745E4C">
        <w:rPr>
          <w:sz w:val="28"/>
          <w:szCs w:val="28"/>
          <w:highlight w:val="white"/>
          <w:lang w:val="en-US"/>
        </w:rPr>
        <w:t xml:space="preserve">.  </w:t>
      </w:r>
      <w:r w:rsidRPr="31745E4C" w:rsidR="31745E4C">
        <w:rPr>
          <w:sz w:val="28"/>
          <w:szCs w:val="28"/>
          <w:highlight w:val="white"/>
          <w:lang w:val="en-US"/>
        </w:rPr>
        <w:t>For both men and women, the false belief that the opposite of love is hate reinforces the anger and violence cycle. [The opposite of love is indifference, not caring.]</w:t>
      </w:r>
    </w:p>
    <w:p w:rsidR="005C7213" w:rsidDel="00C356B2" w:rsidP="31745E4C" w:rsidRDefault="30B5E1AD" w14:paraId="51E35990" w14:textId="4C105543" w14:noSpellErr="1">
      <w:pPr>
        <w:spacing w:before="240" w:after="240"/>
        <w:ind w:firstLine="20"/>
        <w:jc w:val="left"/>
        <w:rPr>
          <w:sz w:val="28"/>
          <w:szCs w:val="28"/>
          <w:highlight w:val="white"/>
        </w:rPr>
      </w:pPr>
      <w:r w:rsidRPr="31745E4C" w:rsidR="31745E4C">
        <w:rPr>
          <w:sz w:val="28"/>
          <w:szCs w:val="28"/>
          <w:highlight w:val="white"/>
        </w:rPr>
        <w:t>Our school systems focus on left brain activities such as reading, writing, and arithmetic, leaving out the areas that need to be taught to develop your Emotional Intelligence.</w:t>
      </w:r>
    </w:p>
    <w:p w:rsidR="005C7213" w:rsidDel="00C356B2" w:rsidP="31745E4C" w:rsidRDefault="30B5E1AD" w14:paraId="19EFD057" w14:textId="0DE9A3B1"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Like the IQ test, which measures your intelligence on </w:t>
      </w:r>
      <w:r w:rsidRPr="31745E4C" w:rsidR="31745E4C">
        <w:rPr>
          <w:sz w:val="28"/>
          <w:szCs w:val="28"/>
          <w:highlight w:val="white"/>
          <w:lang w:val="en-US"/>
        </w:rPr>
        <w:t>different levels</w:t>
      </w:r>
      <w:r w:rsidRPr="31745E4C" w:rsidR="31745E4C">
        <w:rPr>
          <w:sz w:val="28"/>
          <w:szCs w:val="28"/>
          <w:highlight w:val="white"/>
          <w:lang w:val="en-US"/>
        </w:rPr>
        <w:t xml:space="preserve"> of thinking, such as verbal, math, spatial reasoning skills, etc., your emotional quotient, or EQ, has three areas that need to be developed. In each one of these areas, there are sub-categories that you will need to master</w:t>
      </w:r>
      <w:r w:rsidRPr="31745E4C" w:rsidR="31745E4C">
        <w:rPr>
          <w:sz w:val="28"/>
          <w:szCs w:val="28"/>
          <w:highlight w:val="white"/>
          <w:lang w:val="en-US"/>
        </w:rPr>
        <w:t xml:space="preserve">.  </w:t>
      </w:r>
      <w:r w:rsidRPr="31745E4C" w:rsidR="31745E4C">
        <w:rPr>
          <w:sz w:val="28"/>
          <w:szCs w:val="28"/>
          <w:highlight w:val="white"/>
          <w:lang w:val="en-US"/>
        </w:rPr>
        <w:t xml:space="preserve"> For now, let us briefly highlight the three major categories.</w:t>
      </w:r>
    </w:p>
    <w:p w:rsidR="005C7213" w:rsidDel="00C356B2" w:rsidP="31745E4C" w:rsidRDefault="30B5E1AD" w14:paraId="20186A15" w14:textId="3585FD19" w14:noSpellErr="1">
      <w:pPr>
        <w:pStyle w:val="ListParagraph"/>
        <w:numPr>
          <w:ilvl w:val="0"/>
          <w:numId w:val="18"/>
        </w:numPr>
        <w:spacing w:before="240" w:after="240"/>
        <w:jc w:val="left"/>
        <w:rPr>
          <w:sz w:val="28"/>
          <w:szCs w:val="28"/>
          <w:highlight w:val="white"/>
        </w:rPr>
      </w:pPr>
      <w:r w:rsidRPr="31745E4C" w:rsidR="31745E4C">
        <w:rPr>
          <w:b w:val="1"/>
          <w:bCs w:val="1"/>
          <w:sz w:val="28"/>
          <w:szCs w:val="28"/>
          <w:highlight w:val="white"/>
        </w:rPr>
        <w:t xml:space="preserve">Awareness of what you feel when you feel it </w:t>
      </w:r>
      <w:r w:rsidRPr="31745E4C" w:rsidR="31745E4C">
        <w:rPr>
          <w:sz w:val="28"/>
          <w:szCs w:val="28"/>
          <w:highlight w:val="white"/>
        </w:rPr>
        <w:t xml:space="preserve">– To become aware of what you feel, you must first be aware of your thoughts, expectations, beliefs, and what your right brain sees. </w:t>
      </w:r>
    </w:p>
    <w:p w:rsidRPr="006D18F7" w:rsidR="005C7213" w:rsidDel="00C356B2" w:rsidP="31745E4C" w:rsidRDefault="30B5E1AD" w14:paraId="63AA5E40" w14:textId="2F91366D" w14:noSpellErr="1">
      <w:pPr>
        <w:spacing w:before="240" w:after="240"/>
        <w:ind w:left="380"/>
        <w:jc w:val="left"/>
        <w:rPr>
          <w:sz w:val="28"/>
          <w:szCs w:val="28"/>
          <w:highlight w:val="white"/>
        </w:rPr>
      </w:pPr>
      <w:r w:rsidRPr="31745E4C" w:rsidR="31745E4C">
        <w:rPr>
          <w:sz w:val="28"/>
          <w:szCs w:val="28"/>
          <w:highlight w:val="white"/>
        </w:rPr>
        <w:t xml:space="preserve">Everyone thinks. This is the best-kept secret of all. Understanding what we think is the key to understanding everything else in life. Very few people know that they think. They believe they are victims </w:t>
      </w:r>
      <w:r w:rsidRPr="31745E4C" w:rsidR="31745E4C">
        <w:rPr>
          <w:sz w:val="28"/>
          <w:szCs w:val="28"/>
          <w:highlight w:val="white"/>
          <w:lang w:val="en-US"/>
        </w:rPr>
        <w:t>of thoughts, not the producers of thoughts</w:t>
      </w:r>
      <w:r w:rsidRPr="31745E4C" w:rsidR="31745E4C">
        <w:rPr>
          <w:sz w:val="28"/>
          <w:szCs w:val="28"/>
          <w:highlight w:val="white"/>
        </w:rPr>
        <w:t xml:space="preserve">. Knowing that you think is the key to changing everything else in your life! What you think, believe, and expect, will </w:t>
      </w:r>
      <w:r w:rsidRPr="31745E4C" w:rsidR="31745E4C">
        <w:rPr>
          <w:sz w:val="28"/>
          <w:szCs w:val="28"/>
          <w:highlight w:val="white"/>
        </w:rPr>
        <w:t>determine</w:t>
      </w:r>
      <w:r w:rsidRPr="31745E4C" w:rsidR="31745E4C">
        <w:rPr>
          <w:sz w:val="28"/>
          <w:szCs w:val="28"/>
          <w:highlight w:val="white"/>
        </w:rPr>
        <w:t xml:space="preserve"> your feelings. Based on what you feel, you choose your behaviors.</w:t>
      </w:r>
    </w:p>
    <w:p w:rsidRPr="007319DA" w:rsidR="005C7213" w:rsidDel="00C356B2" w:rsidP="31745E4C" w:rsidRDefault="79886C38" w14:paraId="19EEA70D" w14:textId="02F36017" w14:noSpellErr="1">
      <w:pPr>
        <w:pStyle w:val="NoSpacing"/>
        <w:jc w:val="left"/>
        <w:rPr>
          <w:b w:val="1"/>
          <w:bCs w:val="1"/>
        </w:rPr>
        <w:pPrChange w:author="Doc Downing" w:date="2024-07-12T18:02:35.088Z">
          <w:pPr>
            <w:pStyle w:val="NoSpacing"/>
            <w:jc w:val="center"/>
          </w:pPr>
        </w:pPrChange>
      </w:pPr>
      <w:r w:rsidRPr="31745E4C" w:rsidR="31745E4C">
        <w:rPr>
          <w:b w:val="1"/>
          <w:bCs w:val="1"/>
        </w:rPr>
        <w:t>"If you are pained by external things,</w:t>
      </w:r>
      <w:r>
        <w:br/>
      </w:r>
      <w:r w:rsidRPr="31745E4C" w:rsidR="31745E4C">
        <w:rPr>
          <w:b w:val="1"/>
          <w:bCs w:val="1"/>
        </w:rPr>
        <w:t>it is not they that disturb you,</w:t>
      </w:r>
      <w:r>
        <w:br/>
      </w:r>
      <w:r w:rsidRPr="31745E4C" w:rsidR="31745E4C">
        <w:rPr>
          <w:b w:val="1"/>
          <w:bCs w:val="1"/>
        </w:rPr>
        <w:t xml:space="preserve">but your own judgment of them. </w:t>
      </w:r>
      <w:r>
        <w:br/>
      </w:r>
      <w:r w:rsidRPr="31745E4C" w:rsidR="31745E4C">
        <w:rPr>
          <w:b w:val="1"/>
          <w:bCs w:val="1"/>
        </w:rPr>
        <w:t>And it is your power to wipe out that judgment now."</w:t>
      </w:r>
    </w:p>
    <w:p w:rsidRPr="007319DA" w:rsidR="005C7213" w:rsidDel="00C356B2" w:rsidP="31745E4C" w:rsidRDefault="79886C38" w14:paraId="738B637A" w14:textId="71B2CE41" w14:noSpellErr="1">
      <w:pPr>
        <w:pStyle w:val="NoSpacing"/>
        <w:jc w:val="left"/>
        <w:pPrChange w:author="Doc Downing" w:date="2024-07-12T18:02:35.088Z">
          <w:pPr>
            <w:pStyle w:val="NoSpacing"/>
            <w:jc w:val="center"/>
          </w:pPr>
        </w:pPrChange>
      </w:pPr>
      <w:r w:rsidR="31745E4C">
        <w:rPr/>
        <w:t xml:space="preserve">~ Marcus Aurelius, 121 </w:t>
      </w:r>
      <w:r w:rsidR="31745E4C">
        <w:rPr/>
        <w:t>AD  Roman</w:t>
      </w:r>
      <w:r w:rsidR="31745E4C">
        <w:rPr/>
        <w:t xml:space="preserve"> Emperor</w:t>
      </w:r>
    </w:p>
    <w:p w:rsidRPr="007319DA" w:rsidR="005C7213" w:rsidDel="00C356B2" w:rsidP="31745E4C" w:rsidRDefault="005C7213" w14:paraId="457443A5" w14:textId="739F7A56" w14:noSpellErr="1">
      <w:pPr>
        <w:pStyle w:val="NoSpacing"/>
        <w:jc w:val="left"/>
        <w:rPr>
          <w:b w:val="1"/>
          <w:bCs w:val="1"/>
        </w:rPr>
        <w:pPrChange w:author="Doc Downing" w:date="2024-07-12T18:02:35.088Z">
          <w:pPr>
            <w:pStyle w:val="NoSpacing"/>
            <w:jc w:val="center"/>
          </w:pPr>
        </w:pPrChange>
      </w:pPr>
    </w:p>
    <w:p w:rsidRPr="007319DA" w:rsidR="005C7213" w:rsidDel="00C356B2" w:rsidP="31745E4C" w:rsidRDefault="79886C38" w14:paraId="1853E264" w14:textId="56AE2617" w14:noSpellErr="1">
      <w:pPr>
        <w:pStyle w:val="NoSpacing"/>
        <w:jc w:val="left"/>
        <w:rPr>
          <w:b w:val="1"/>
          <w:bCs w:val="1"/>
          <w:i w:val="1"/>
          <w:iCs w:val="1"/>
        </w:rPr>
        <w:pPrChange w:author="Doc Downing" w:date="2024-07-12T18:02:35.088Z">
          <w:pPr>
            <w:pStyle w:val="NoSpacing"/>
            <w:jc w:val="center"/>
          </w:pPr>
        </w:pPrChange>
      </w:pPr>
      <w:r w:rsidRPr="31745E4C" w:rsidR="31745E4C">
        <w:rPr>
          <w:b w:val="1"/>
          <w:bCs w:val="1"/>
          <w:i w:val="1"/>
          <w:iCs w:val="1"/>
        </w:rPr>
        <w:t>You feel the way you do right now</w:t>
      </w:r>
      <w:r>
        <w:br/>
      </w:r>
      <w:r w:rsidRPr="31745E4C" w:rsidR="31745E4C">
        <w:rPr>
          <w:b w:val="1"/>
          <w:bCs w:val="1"/>
          <w:i w:val="1"/>
          <w:iCs w:val="1"/>
        </w:rPr>
        <w:t>Because of the thoughts</w:t>
      </w:r>
      <w:r>
        <w:br/>
      </w:r>
      <w:r w:rsidRPr="31745E4C" w:rsidR="31745E4C">
        <w:rPr>
          <w:b w:val="1"/>
          <w:bCs w:val="1"/>
          <w:i w:val="1"/>
          <w:iCs w:val="1"/>
        </w:rPr>
        <w:t>you are thinking at this moment.</w:t>
      </w:r>
    </w:p>
    <w:p w:rsidRPr="007319DA" w:rsidR="005C7213" w:rsidDel="00C356B2" w:rsidP="31745E4C" w:rsidRDefault="79886C38" w14:paraId="6520DAD0" w14:textId="58A9C3F6" w14:noSpellErr="1">
      <w:pPr>
        <w:pStyle w:val="NoSpacing"/>
        <w:jc w:val="left"/>
        <w:rPr>
          <w:i w:val="1"/>
          <w:iCs w:val="1"/>
        </w:rPr>
        <w:pPrChange w:author="Doc Downing" w:date="2024-07-12T18:02:35.089Z">
          <w:pPr>
            <w:pStyle w:val="NoSpacing"/>
            <w:jc w:val="center"/>
          </w:pPr>
        </w:pPrChange>
      </w:pPr>
      <w:r w:rsidRPr="31745E4C" w:rsidR="31745E4C">
        <w:rPr>
          <w:i w:val="1"/>
          <w:iCs w:val="1"/>
        </w:rPr>
        <w:t>~ David Burns M.D. 1981 Psychiatrist</w:t>
      </w:r>
    </w:p>
    <w:p w:rsidR="005C7213" w:rsidDel="00C356B2" w:rsidP="31745E4C" w:rsidRDefault="30B5E1AD" w14:paraId="38773827" w14:textId="6AD79CE2" w14:noSpellErr="1">
      <w:pPr>
        <w:spacing w:before="240" w:after="240"/>
        <w:ind w:firstLine="720"/>
        <w:jc w:val="left"/>
        <w:rPr>
          <w:sz w:val="28"/>
          <w:szCs w:val="28"/>
          <w:highlight w:val="white"/>
          <w:lang w:val="en-US"/>
        </w:rPr>
      </w:pPr>
      <w:r w:rsidRPr="31745E4C" w:rsidR="31745E4C">
        <w:rPr>
          <w:sz w:val="28"/>
          <w:szCs w:val="28"/>
          <w:highlight w:val="white"/>
          <w:lang w:val="en-US"/>
        </w:rPr>
        <w:t xml:space="preserve">Unfortunately, if left to itself, much of your thinking is distorted, incomplete, misinformed, full of false assumptions, or downright prejudiced. Yet, </w:t>
      </w:r>
      <w:r w:rsidRPr="31745E4C" w:rsidR="31745E4C">
        <w:rPr>
          <w:b w:val="1"/>
          <w:bCs w:val="1"/>
          <w:sz w:val="28"/>
          <w:szCs w:val="28"/>
          <w:highlight w:val="white"/>
          <w:lang w:val="en-US"/>
        </w:rPr>
        <w:t>the quality of your life and relationships depends precisely on the quality of your thoughts</w:t>
      </w:r>
      <w:r w:rsidRPr="31745E4C" w:rsidR="31745E4C">
        <w:rPr>
          <w:sz w:val="28"/>
          <w:szCs w:val="28"/>
          <w:highlight w:val="white"/>
          <w:lang w:val="en-US"/>
        </w:rPr>
        <w:t xml:space="preserve">. The quality of your thinking will </w:t>
      </w:r>
      <w:r w:rsidRPr="31745E4C" w:rsidR="31745E4C">
        <w:rPr>
          <w:sz w:val="28"/>
          <w:szCs w:val="28"/>
          <w:highlight w:val="white"/>
          <w:lang w:val="en-US"/>
        </w:rPr>
        <w:t>determine</w:t>
      </w:r>
      <w:r w:rsidRPr="31745E4C" w:rsidR="31745E4C">
        <w:rPr>
          <w:sz w:val="28"/>
          <w:szCs w:val="28"/>
          <w:highlight w:val="white"/>
          <w:lang w:val="en-US"/>
        </w:rPr>
        <w:t xml:space="preserve"> whether you are a victim or an empowered person, whether you will be a reactor or an actor.</w:t>
      </w:r>
    </w:p>
    <w:p w:rsidR="005C7213" w:rsidDel="00C356B2" w:rsidP="31745E4C" w:rsidRDefault="30B5E1AD" w14:paraId="50B1FACC" w14:textId="61F0CD77"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Growing up, you were taught to ignore your feelings or learn that what you felt was not what you felt. “You don’t hate your sister; you love your sister.” “Jump up, that didn’t hurt.” “You shouldn’t feel that way.” As a result, many people can no longer </w:t>
      </w:r>
      <w:r w:rsidRPr="31745E4C" w:rsidR="31745E4C">
        <w:rPr>
          <w:sz w:val="28"/>
          <w:szCs w:val="28"/>
          <w:highlight w:val="white"/>
          <w:lang w:val="en-US"/>
        </w:rPr>
        <w:t>identify</w:t>
      </w:r>
      <w:r w:rsidRPr="31745E4C" w:rsidR="31745E4C">
        <w:rPr>
          <w:sz w:val="28"/>
          <w:szCs w:val="28"/>
          <w:highlight w:val="white"/>
          <w:lang w:val="en-US"/>
        </w:rPr>
        <w:t xml:space="preserve"> what they are feeling when they feel it and, therefore, cannot make good life decisions. The less you can </w:t>
      </w:r>
      <w:r w:rsidRPr="31745E4C" w:rsidR="31745E4C">
        <w:rPr>
          <w:sz w:val="28"/>
          <w:szCs w:val="28"/>
          <w:highlight w:val="white"/>
          <w:lang w:val="en-US"/>
        </w:rPr>
        <w:t>identify</w:t>
      </w:r>
      <w:r w:rsidRPr="31745E4C" w:rsidR="31745E4C">
        <w:rPr>
          <w:sz w:val="28"/>
          <w:szCs w:val="28"/>
          <w:highlight w:val="white"/>
          <w:lang w:val="en-US"/>
        </w:rPr>
        <w:t xml:space="preserve"> what you feel when you feel it, the lower your EQ score will be.</w:t>
      </w:r>
    </w:p>
    <w:p w:rsidR="005C7213" w:rsidDel="00C356B2" w:rsidP="31745E4C" w:rsidRDefault="30B5E1AD" w14:paraId="56EF3AA7" w14:textId="5E7A1E8A" w14:noSpellErr="1">
      <w:pPr>
        <w:pStyle w:val="ListParagraph"/>
        <w:numPr>
          <w:ilvl w:val="0"/>
          <w:numId w:val="18"/>
        </w:numPr>
        <w:spacing w:before="240" w:after="240"/>
        <w:jc w:val="left"/>
        <w:rPr>
          <w:sz w:val="28"/>
          <w:szCs w:val="28"/>
          <w:highlight w:val="white"/>
        </w:rPr>
      </w:pPr>
      <w:r w:rsidRPr="31745E4C" w:rsidR="31745E4C">
        <w:rPr>
          <w:b w:val="1"/>
          <w:bCs w:val="1"/>
          <w:sz w:val="28"/>
          <w:szCs w:val="28"/>
          <w:highlight w:val="white"/>
        </w:rPr>
        <w:t>Accept what you feel when you feel it</w:t>
      </w:r>
      <w:r w:rsidRPr="31745E4C" w:rsidR="31745E4C">
        <w:rPr>
          <w:sz w:val="28"/>
          <w:szCs w:val="28"/>
          <w:highlight w:val="white"/>
        </w:rPr>
        <w:t xml:space="preserve"> – Accepting your feelings does not mean you enjoy them or approve of your feelings. </w:t>
      </w:r>
    </w:p>
    <w:p w:rsidRPr="00BD11DE" w:rsidR="005C7213" w:rsidDel="00C356B2" w:rsidP="31745E4C" w:rsidRDefault="30B5E1AD" w14:paraId="32A9EAA4" w14:textId="3C10DC38" w14:noSpellErr="1">
      <w:pPr>
        <w:spacing w:before="240" w:after="240"/>
        <w:jc w:val="left"/>
        <w:rPr>
          <w:sz w:val="28"/>
          <w:szCs w:val="28"/>
          <w:highlight w:val="white"/>
        </w:rPr>
      </w:pPr>
      <w:r w:rsidRPr="31745E4C" w:rsidR="31745E4C">
        <w:rPr>
          <w:sz w:val="28"/>
          <w:szCs w:val="28"/>
          <w:highlight w:val="white"/>
        </w:rPr>
        <w:t>Acceptance means that you accept, without judgment, that what you are feeling is what you are feeling, and it is OK</w:t>
      </w:r>
      <w:r w:rsidRPr="31745E4C" w:rsidR="31745E4C">
        <w:rPr>
          <w:sz w:val="28"/>
          <w:szCs w:val="28"/>
          <w:highlight w:val="white"/>
        </w:rPr>
        <w:t xml:space="preserve">.  </w:t>
      </w:r>
      <w:r w:rsidRPr="31745E4C" w:rsidR="31745E4C">
        <w:rPr>
          <w:sz w:val="28"/>
          <w:szCs w:val="28"/>
          <w:highlight w:val="white"/>
        </w:rPr>
        <w:t>Feelings are not good or bad; they just are</w:t>
      </w:r>
      <w:r w:rsidRPr="31745E4C" w:rsidR="31745E4C">
        <w:rPr>
          <w:sz w:val="28"/>
          <w:szCs w:val="28"/>
          <w:highlight w:val="white"/>
        </w:rPr>
        <w:t xml:space="preserve">.  </w:t>
      </w:r>
      <w:r w:rsidRPr="31745E4C" w:rsidR="31745E4C">
        <w:rPr>
          <w:sz w:val="28"/>
          <w:szCs w:val="28"/>
          <w:highlight w:val="white"/>
        </w:rPr>
        <w:t xml:space="preserve">Most people think in black and white, yes or no. </w:t>
      </w:r>
      <w:r w:rsidRPr="31745E4C" w:rsidR="31745E4C">
        <w:rPr>
          <w:sz w:val="28"/>
          <w:szCs w:val="28"/>
          <w:highlight w:val="white"/>
          <w:lang w:val="en-US"/>
        </w:rPr>
        <w:t>I can accept that my friend uses drugs. That does not mean that I approve. It is an acceptance of the world the way it is. When I can accept the “isness” of something, then I no longer need to judge it. I can work to change something without having to judge it first.</w:t>
      </w:r>
    </w:p>
    <w:p w:rsidR="005C7213" w:rsidDel="00C356B2" w:rsidP="31745E4C" w:rsidRDefault="30B5E1AD" w14:paraId="3B9B647A" w14:textId="3DA60CFC" w14:noSpellErr="1">
      <w:pPr>
        <w:spacing w:before="240" w:after="240"/>
        <w:ind w:firstLine="20"/>
        <w:jc w:val="left"/>
        <w:rPr>
          <w:sz w:val="28"/>
          <w:szCs w:val="28"/>
          <w:highlight w:val="white"/>
          <w:lang w:val="en-US"/>
        </w:rPr>
      </w:pPr>
      <w:r w:rsidRPr="31745E4C" w:rsidR="31745E4C">
        <w:rPr>
          <w:sz w:val="28"/>
          <w:szCs w:val="28"/>
          <w:highlight w:val="white"/>
        </w:rPr>
        <w:t xml:space="preserve">There is an in-between, a neutral place, between like and dislike. It is not that I like or dislike somebody. It is between liking and disliking, a neutral place, </w:t>
      </w:r>
      <w:r w:rsidRPr="31745E4C" w:rsidR="31745E4C">
        <w:rPr>
          <w:sz w:val="28"/>
          <w:szCs w:val="28"/>
          <w:highlight w:val="white"/>
        </w:rPr>
        <w:t>perhaps a</w:t>
      </w:r>
      <w:r w:rsidRPr="31745E4C" w:rsidR="31745E4C">
        <w:rPr>
          <w:sz w:val="28"/>
          <w:szCs w:val="28"/>
          <w:highlight w:val="white"/>
        </w:rPr>
        <w:t xml:space="preserve"> place of waiting and seeing</w:t>
      </w:r>
      <w:r w:rsidRPr="31745E4C" w:rsidR="31745E4C">
        <w:rPr>
          <w:sz w:val="28"/>
          <w:szCs w:val="28"/>
          <w:highlight w:val="white"/>
        </w:rPr>
        <w:t xml:space="preserve">.  </w:t>
      </w:r>
      <w:r w:rsidRPr="31745E4C" w:rsidR="31745E4C">
        <w:rPr>
          <w:sz w:val="28"/>
          <w:szCs w:val="28"/>
          <w:highlight w:val="white"/>
        </w:rPr>
        <w:t xml:space="preserve">“I did not like (or dislike) that person” is </w:t>
      </w:r>
      <w:r w:rsidRPr="31745E4C" w:rsidR="31745E4C">
        <w:rPr>
          <w:sz w:val="28"/>
          <w:szCs w:val="28"/>
          <w:highlight w:val="white"/>
        </w:rPr>
        <w:t>NOT the same as</w:t>
      </w:r>
      <w:r w:rsidRPr="31745E4C" w:rsidR="31745E4C">
        <w:rPr>
          <w:sz w:val="28"/>
          <w:szCs w:val="28"/>
          <w:highlight w:val="white"/>
        </w:rPr>
        <w:t xml:space="preserve"> “I dislike that person.”  Are you able to find a neutral place between like and dislike?</w:t>
      </w:r>
      <w:r w:rsidRPr="31745E4C" w:rsidR="31745E4C">
        <w:rPr>
          <w:sz w:val="28"/>
          <w:szCs w:val="28"/>
          <w:highlight w:val="white"/>
          <w:lang w:val="en-US"/>
        </w:rPr>
        <w:t xml:space="preserve"> Between good and bad? My father used to </w:t>
      </w:r>
      <w:r w:rsidRPr="31745E4C" w:rsidR="31745E4C">
        <w:rPr>
          <w:sz w:val="28"/>
          <w:szCs w:val="28"/>
          <w:highlight w:val="white"/>
          <w:lang w:val="en-US"/>
        </w:rPr>
        <w:t>say</w:t>
      </w:r>
      <w:r w:rsidRPr="31745E4C" w:rsidR="31745E4C">
        <w:rPr>
          <w:sz w:val="28"/>
          <w:szCs w:val="28"/>
          <w:highlight w:val="white"/>
          <w:lang w:val="en-US"/>
        </w:rPr>
        <w:t xml:space="preserve"> “There's no accounting for tastes; the milkmaid said as she kissed the cow.” Shakespeare said in Hamlet, “There is nothing that is good or bad, but thinking makes it so.” Years ago, it </w:t>
      </w:r>
      <w:r w:rsidRPr="31745E4C" w:rsidR="31745E4C">
        <w:rPr>
          <w:sz w:val="28"/>
          <w:szCs w:val="28"/>
          <w:highlight w:val="white"/>
          <w:lang w:val="en-US"/>
        </w:rPr>
        <w:t>wasn't</w:t>
      </w:r>
      <w:r w:rsidRPr="31745E4C" w:rsidR="31745E4C">
        <w:rPr>
          <w:sz w:val="28"/>
          <w:szCs w:val="28"/>
          <w:highlight w:val="white"/>
          <w:lang w:val="en-US"/>
        </w:rPr>
        <w:t xml:space="preserve"> good for women to let their ankles show! Today, there is no problem when women show a lot more than just their ankles.</w:t>
      </w:r>
    </w:p>
    <w:p w:rsidR="00B740D3" w:rsidDel="00C356B2" w:rsidP="31745E4C" w:rsidRDefault="30B5E1AD" w14:paraId="590AE0E1" w14:textId="058AD48C"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Before you start reacting all over the place, I am not saying that there is no right or wrong, </w:t>
      </w:r>
      <w:r w:rsidRPr="31745E4C" w:rsidR="31745E4C">
        <w:rPr>
          <w:sz w:val="28"/>
          <w:szCs w:val="28"/>
          <w:highlight w:val="white"/>
          <w:lang w:val="en-US"/>
        </w:rPr>
        <w:t>good</w:t>
      </w:r>
      <w:r w:rsidRPr="31745E4C" w:rsidR="31745E4C">
        <w:rPr>
          <w:sz w:val="28"/>
          <w:szCs w:val="28"/>
          <w:highlight w:val="white"/>
          <w:lang w:val="en-US"/>
        </w:rPr>
        <w:t xml:space="preserve"> or bad. Do you believe that God is our judge? Who are you to judge? If you judge others and yourself, are you not trying to do God’s job? </w:t>
      </w:r>
      <w:r w:rsidRPr="31745E4C" w:rsidR="31745E4C">
        <w:rPr>
          <w:sz w:val="28"/>
          <w:szCs w:val="28"/>
          <w:highlight w:val="white"/>
          <w:lang w:val="en-US"/>
        </w:rPr>
        <w:t>Maybe you</w:t>
      </w:r>
      <w:r w:rsidRPr="31745E4C" w:rsidR="31745E4C">
        <w:rPr>
          <w:sz w:val="28"/>
          <w:szCs w:val="28"/>
          <w:highlight w:val="white"/>
          <w:lang w:val="en-US"/>
        </w:rPr>
        <w:t xml:space="preserve"> should fulfill God's role for you, to be an accepting person, </w:t>
      </w:r>
      <w:r w:rsidRPr="31745E4C" w:rsidR="31745E4C">
        <w:rPr>
          <w:sz w:val="18"/>
          <w:szCs w:val="18"/>
          <w:highlight w:val="white"/>
          <w:lang w:val="en-US"/>
        </w:rPr>
        <w:t>Matt 15:10</w:t>
      </w:r>
      <w:r w:rsidRPr="31745E4C" w:rsidR="31745E4C">
        <w:rPr>
          <w:sz w:val="28"/>
          <w:szCs w:val="28"/>
          <w:highlight w:val="white"/>
          <w:lang w:val="en-US"/>
        </w:rPr>
        <w:t xml:space="preserve">. There is a difference between judging and discernment. We are told, not the judge; we are told that we should discern. Discernment is wisdom, the ability to tell the difference between mild and hot chili. There is no judgment about good or bad; it is just a </w:t>
      </w:r>
      <w:r w:rsidRPr="31745E4C" w:rsidR="31745E4C">
        <w:rPr>
          <w:sz w:val="28"/>
          <w:szCs w:val="28"/>
          <w:highlight w:val="white"/>
          <w:lang w:val="en-US"/>
        </w:rPr>
        <w:t>perception</w:t>
      </w:r>
      <w:r w:rsidRPr="31745E4C" w:rsidR="31745E4C">
        <w:rPr>
          <w:sz w:val="28"/>
          <w:szCs w:val="28"/>
          <w:highlight w:val="white"/>
          <w:lang w:val="en-US"/>
        </w:rPr>
        <w:t>.</w:t>
      </w:r>
    </w:p>
    <w:p w:rsidR="00800FA0" w:rsidDel="00C356B2" w:rsidP="31745E4C" w:rsidRDefault="30B5E1AD" w14:paraId="3DFE3AD4" w14:textId="7A7D981A" w14:noSpellErr="1">
      <w:pPr>
        <w:spacing w:before="240" w:after="240"/>
        <w:ind w:firstLine="20"/>
        <w:jc w:val="left"/>
        <w:rPr>
          <w:sz w:val="28"/>
          <w:szCs w:val="28"/>
          <w:highlight w:val="white"/>
        </w:rPr>
      </w:pPr>
      <w:r w:rsidRPr="31745E4C" w:rsidR="31745E4C">
        <w:rPr>
          <w:sz w:val="28"/>
          <w:szCs w:val="28"/>
          <w:highlight w:val="white"/>
        </w:rPr>
        <w:t xml:space="preserve">Acceptable </w:t>
      </w:r>
    </w:p>
    <w:p w:rsidRPr="00BD11DE" w:rsidR="005C7213" w:rsidDel="00C356B2" w:rsidP="31745E4C" w:rsidRDefault="30B5E1AD" w14:paraId="536A806C" w14:textId="11035006" w14:noSpellErr="1">
      <w:pPr>
        <w:pStyle w:val="ListParagraph"/>
        <w:numPr>
          <w:ilvl w:val="0"/>
          <w:numId w:val="18"/>
        </w:numPr>
        <w:spacing w:before="240" w:after="240"/>
        <w:jc w:val="left"/>
        <w:rPr>
          <w:sz w:val="28"/>
          <w:szCs w:val="28"/>
          <w:highlight w:val="white"/>
        </w:rPr>
      </w:pPr>
      <w:r w:rsidRPr="31745E4C" w:rsidR="31745E4C">
        <w:rPr>
          <w:b w:val="1"/>
          <w:bCs w:val="1"/>
          <w:sz w:val="28"/>
          <w:szCs w:val="28"/>
          <w:highlight w:val="white"/>
        </w:rPr>
        <w:t xml:space="preserve">Acceptable ways to express what you feel when you feel it </w:t>
      </w:r>
      <w:r w:rsidRPr="31745E4C" w:rsidR="31745E4C">
        <w:rPr>
          <w:sz w:val="28"/>
          <w:szCs w:val="28"/>
          <w:highlight w:val="white"/>
        </w:rPr>
        <w:t>–</w:t>
      </w:r>
    </w:p>
    <w:p w:rsidR="005C7213" w:rsidDel="00C356B2" w:rsidP="31745E4C" w:rsidRDefault="30B5E1AD" w14:paraId="66ED4316" w14:textId="7F8A887D" w14:noSpellErr="1">
      <w:pPr>
        <w:spacing w:before="240" w:after="240"/>
        <w:ind w:firstLine="20"/>
        <w:jc w:val="left"/>
        <w:rPr>
          <w:sz w:val="28"/>
          <w:szCs w:val="28"/>
          <w:highlight w:val="white"/>
        </w:rPr>
      </w:pPr>
      <w:r w:rsidRPr="31745E4C" w:rsidR="31745E4C">
        <w:rPr>
          <w:sz w:val="28"/>
          <w:szCs w:val="28"/>
          <w:highlight w:val="white"/>
        </w:rPr>
        <w:t xml:space="preserve">Expressing your feelings in acceptable ways requires learning a new language, a way of speaking different from what you learned as a child. This language is without putdowns, threats, sarcasm, guilt trips, </w:t>
      </w:r>
      <w:r w:rsidRPr="31745E4C" w:rsidR="31745E4C">
        <w:rPr>
          <w:sz w:val="28"/>
          <w:szCs w:val="28"/>
          <w:highlight w:val="white"/>
          <w:lang w:val="en-US"/>
        </w:rPr>
        <w:t>controlling (overprotecting), demanding, silence, etc.</w:t>
      </w:r>
    </w:p>
    <w:p w:rsidR="005C7213" w:rsidDel="00C356B2" w:rsidP="31745E4C" w:rsidRDefault="30B5E1AD" w14:paraId="37337E2E" w14:textId="2BDD30F7" w14:noSpellErr="1">
      <w:pPr>
        <w:spacing w:before="240" w:after="240"/>
        <w:ind w:firstLine="20"/>
        <w:jc w:val="left"/>
        <w:rPr>
          <w:sz w:val="28"/>
          <w:szCs w:val="28"/>
          <w:highlight w:val="white"/>
        </w:rPr>
      </w:pPr>
      <w:r w:rsidRPr="31745E4C" w:rsidR="31745E4C">
        <w:rPr>
          <w:b w:val="1"/>
          <w:bCs w:val="1"/>
          <w:sz w:val="28"/>
          <w:szCs w:val="28"/>
          <w:highlight w:val="white"/>
        </w:rPr>
        <w:t>There are both direct and indirect ways of expressing your feelings</w:t>
      </w:r>
      <w:r w:rsidRPr="31745E4C" w:rsidR="31745E4C">
        <w:rPr>
          <w:sz w:val="28"/>
          <w:szCs w:val="28"/>
          <w:highlight w:val="white"/>
        </w:rPr>
        <w:t>.</w:t>
      </w:r>
    </w:p>
    <w:p w:rsidR="005C7213" w:rsidDel="00C356B2" w:rsidP="31745E4C" w:rsidRDefault="30B5E1AD" w14:paraId="4D7C86B9" w14:textId="6E2D5289"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The indirect way is not an expression of feelings. “I feel that you are stupid and dumb.” “I’m feeling lazy.” Stupid and dumb are not feelings; they are judgments. </w:t>
      </w:r>
      <w:r w:rsidRPr="31745E4C" w:rsidR="31745E4C">
        <w:rPr>
          <w:sz w:val="28"/>
          <w:szCs w:val="28"/>
          <w:highlight w:val="white"/>
          <w:lang w:val="en-US"/>
        </w:rPr>
        <w:t>Lazy</w:t>
      </w:r>
      <w:r w:rsidRPr="31745E4C" w:rsidR="31745E4C">
        <w:rPr>
          <w:sz w:val="28"/>
          <w:szCs w:val="28"/>
          <w:highlight w:val="white"/>
          <w:lang w:val="en-US"/>
        </w:rPr>
        <w:t xml:space="preserve"> is a judgment. Learning to express your feelings directly involves being aware of what you feel when you feel it. “I feel discounted and unimportant (therefore, I feel stupid and dumb).”</w:t>
      </w:r>
    </w:p>
    <w:p w:rsidR="005C7213" w:rsidDel="00C356B2" w:rsidP="31745E4C" w:rsidRDefault="30B5E1AD" w14:paraId="3D494325" w14:textId="65839DDF" w14:noSpellErr="1">
      <w:pPr>
        <w:spacing w:before="240" w:after="240"/>
        <w:ind w:firstLine="20"/>
        <w:jc w:val="left"/>
        <w:rPr>
          <w:sz w:val="28"/>
          <w:szCs w:val="28"/>
          <w:highlight w:val="white"/>
        </w:rPr>
      </w:pPr>
      <w:r w:rsidRPr="31745E4C" w:rsidR="31745E4C">
        <w:rPr>
          <w:sz w:val="28"/>
          <w:szCs w:val="28"/>
          <w:highlight w:val="white"/>
        </w:rPr>
        <w:t xml:space="preserve">Notice you cannot say, “I feel </w:t>
      </w:r>
      <w:r w:rsidRPr="31745E4C" w:rsidR="31745E4C">
        <w:rPr>
          <w:i w:val="1"/>
          <w:iCs w:val="1"/>
          <w:color w:val="FF0000"/>
          <w:sz w:val="28"/>
          <w:szCs w:val="28"/>
          <w:highlight w:val="white"/>
        </w:rPr>
        <w:t>that</w:t>
      </w:r>
      <w:r w:rsidRPr="31745E4C" w:rsidR="31745E4C">
        <w:rPr>
          <w:sz w:val="28"/>
          <w:szCs w:val="28"/>
          <w:highlight w:val="white"/>
        </w:rPr>
        <w:t xml:space="preserve">. . .” Without it being a judgment. If you hear yourself saying, “I feel </w:t>
      </w:r>
      <w:r w:rsidRPr="31745E4C" w:rsidR="31745E4C">
        <w:rPr>
          <w:color w:val="FF0000"/>
          <w:sz w:val="28"/>
          <w:szCs w:val="28"/>
          <w:highlight w:val="white"/>
        </w:rPr>
        <w:t>that you are</w:t>
      </w:r>
      <w:r w:rsidRPr="31745E4C" w:rsidR="31745E4C">
        <w:rPr>
          <w:sz w:val="28"/>
          <w:szCs w:val="28"/>
          <w:highlight w:val="white"/>
        </w:rPr>
        <w:t>. . .” You will know that you are not expressing feelings; the word “that” makes it a judgment!</w:t>
      </w:r>
    </w:p>
    <w:p w:rsidR="005C7213" w:rsidDel="00C356B2" w:rsidP="31745E4C" w:rsidRDefault="30B5E1AD" w14:paraId="4CA9A683" w14:textId="4F568434" w14:noSpellErr="1">
      <w:pPr>
        <w:spacing w:before="240" w:after="240"/>
        <w:ind w:firstLine="20"/>
        <w:jc w:val="left"/>
        <w:rPr>
          <w:sz w:val="28"/>
          <w:szCs w:val="28"/>
          <w:highlight w:val="white"/>
          <w:lang w:val="en-US"/>
        </w:rPr>
      </w:pPr>
      <w:r w:rsidRPr="31745E4C" w:rsidR="31745E4C">
        <w:rPr>
          <w:b w:val="1"/>
          <w:bCs w:val="1"/>
          <w:sz w:val="28"/>
          <w:szCs w:val="28"/>
          <w:highlight w:val="white"/>
          <w:lang w:val="en-US"/>
        </w:rPr>
        <w:t>Stop here</w:t>
      </w:r>
      <w:r w:rsidRPr="31745E4C" w:rsidR="31745E4C">
        <w:rPr>
          <w:sz w:val="28"/>
          <w:szCs w:val="28"/>
          <w:highlight w:val="white"/>
          <w:lang w:val="en-US"/>
        </w:rPr>
        <w:t xml:space="preserve"> and write down a list of five feelings you have experienced or are experiencing today. Finish the phrase “I feel. . .      Now, compare your feelings to the list below. </w:t>
      </w:r>
      <w:r w:rsidRPr="31745E4C" w:rsidR="31745E4C">
        <w:rPr>
          <w:sz w:val="28"/>
          <w:szCs w:val="28"/>
          <w:highlight w:val="white"/>
        </w:rPr>
        <w:t>So, what are you feeling</w:t>
      </w:r>
      <w:r w:rsidRPr="31745E4C" w:rsidR="31745E4C">
        <w:rPr>
          <w:sz w:val="28"/>
          <w:szCs w:val="28"/>
          <w:highlight w:val="white"/>
        </w:rPr>
        <w:t xml:space="preserve">?  </w:t>
      </w:r>
      <w:r w:rsidRPr="31745E4C" w:rsidR="31745E4C">
        <w:rPr>
          <w:sz w:val="28"/>
          <w:szCs w:val="28"/>
          <w:highlight w:val="white"/>
          <w:lang w:val="en-US"/>
        </w:rPr>
        <w:t xml:space="preserve">Did you have any </w:t>
      </w:r>
      <w:r w:rsidRPr="31745E4C" w:rsidR="31745E4C">
        <w:rPr>
          <w:b w:val="1"/>
          <w:bCs w:val="1"/>
          <w:color w:val="FF0000"/>
          <w:sz w:val="28"/>
          <w:szCs w:val="28"/>
          <w:highlight w:val="white"/>
          <w:lang w:val="en-US"/>
        </w:rPr>
        <w:t>I feel</w:t>
      </w:r>
      <w:r w:rsidRPr="31745E4C" w:rsidR="31745E4C">
        <w:rPr>
          <w:color w:val="FF0000"/>
          <w:sz w:val="28"/>
          <w:szCs w:val="28"/>
          <w:highlight w:val="white"/>
          <w:lang w:val="en-US"/>
        </w:rPr>
        <w:t xml:space="preserve"> </w:t>
      </w:r>
      <w:r w:rsidRPr="31745E4C" w:rsidR="31745E4C">
        <w:rPr>
          <w:b w:val="1"/>
          <w:bCs w:val="1"/>
          <w:color w:val="FF0000"/>
          <w:sz w:val="28"/>
          <w:szCs w:val="28"/>
          <w:highlight w:val="white"/>
          <w:lang w:val="en-US"/>
        </w:rPr>
        <w:t>that</w:t>
      </w:r>
      <w:r w:rsidRPr="31745E4C" w:rsidR="31745E4C">
        <w:rPr>
          <w:sz w:val="28"/>
          <w:szCs w:val="28"/>
          <w:highlight w:val="white"/>
          <w:lang w:val="en-US"/>
        </w:rPr>
        <w:t>. . . ?</w:t>
      </w:r>
    </w:p>
    <w:tbl>
      <w:tblPr>
        <w:tblStyle w:val="TableGrid"/>
        <w:tblW w:w="9606" w:type="dxa"/>
        <w:jc w:val="left"/>
        <w:tblCellMar>
          <w:left w:w="63" w:type="dxa"/>
        </w:tblCellMar>
        <w:tblLook w:val="04A0" w:firstRow="1" w:lastRow="0" w:firstColumn="1" w:lastColumn="0" w:noHBand="0" w:noVBand="1"/>
        <w:tblPrChange w:author="Doc Downing" w:date="2024-07-12T18:02:35.122Z" w16du:dateUtc="2024-07-12T18:02:35.122Z" w:id="1473913395">
          <w:tblPr>
            <w:tblStyle w:val="TableGrid"/>
            <w:tblW w:w="9606" w:type="dxa"/>
            <w:tblLook w:val="04A0" w:firstRow="1" w:lastRow="0" w:firstColumn="1" w:lastColumn="0" w:noHBand="0" w:noVBand="1"/>
          </w:tblPr>
        </w:tblPrChange>
      </w:tblPr>
      <w:tblGrid>
        <w:gridCol w:w="1601"/>
        <w:gridCol w:w="1601"/>
        <w:gridCol w:w="1601"/>
        <w:gridCol w:w="1600"/>
        <w:gridCol w:w="1601"/>
        <w:gridCol w:w="1602"/>
        <w:tblGridChange w:id="2086449554">
          <w:tblGrid>
            <w:gridCol w:w="1601"/>
            <w:gridCol w:w="1601"/>
            <w:gridCol w:w="1601"/>
            <w:gridCol w:w="1600"/>
            <w:gridCol w:w="1601"/>
            <w:gridCol w:w="1602"/>
          </w:tblGrid>
        </w:tblGridChange>
      </w:tblGrid>
      <w:tr w:rsidR="005C7213" w:rsidDel="00C356B2" w:rsidTr="31745E4C" w14:paraId="7E5526BD" w14:textId="0AF03459">
        <w:trPr>
          <w:trHeight w:val="555"/>
          <w:trPrChange w:author="Doc Downing" w:date="2024-07-12T18:02:35.094Z" w16du:dateUtc="2024-07-12T18:02:35.094Z" w:id="1325220478">
            <w:trPr>
              <w:trHeight w:val="555"/>
            </w:trPr>
          </w:trPrChange>
        </w:trPr>
        <w:tc>
          <w:tcPr>
            <w:tcW w:w="9606" w:type="dxa"/>
            <w:gridSpan w:val="6"/>
            <w:tcBorders>
              <w:top w:val="single" w:color="365F91" w:sz="36" w:space="0"/>
              <w:left w:val="single" w:color="365F91" w:sz="36" w:space="0"/>
              <w:bottom w:val="nil"/>
              <w:right w:val="single" w:color="365F91" w:sz="36" w:space="0"/>
            </w:tcBorders>
            <w:shd w:val="clear" w:color="auto" w:fill="auto"/>
            <w:tcMar>
              <w:left w:w="63" w:type="dxa"/>
            </w:tcMar>
            <w:tcPrChange w:author="Doc Downing" w:date="2024-07-12T18:02:35.122Z" w:id="1303313858">
              <w:tcPr>
                <w:tcW w:w="9606" w:type="dxa"/>
                <w:gridSpan w:val="6"/>
                <w:tcBorders>
                  <w:top w:val="single" w:color="365F91" w:sz="36"/>
                  <w:left w:val="single" w:color="365F91" w:sz="36"/>
                  <w:bottom w:val="nil"/>
                  <w:right w:val="single" w:color="365F91" w:sz="36"/>
                </w:tcBorders>
                <w:shd w:val="clear" w:color="auto" w:fill="auto"/>
                <w:tcMar>
                  <w:left w:w="63" w:type="dxa"/>
                </w:tcMar>
              </w:tcPr>
            </w:tcPrChange>
          </w:tcPr>
          <w:p w:rsidR="005C7213" w:rsidDel="00C356B2" w:rsidP="006204DA" w:rsidRDefault="30B5E1AD" w14:paraId="2365CBD4" w14:textId="62CF626A">
            <w:pPr>
              <w:jc w:val="center"/>
            </w:pPr>
            <w:r w:rsidRPr="30B5E1AD">
              <w:rPr>
                <w:rFonts w:ascii="Algerian" w:hAnsi="Algerian"/>
                <w:color w:val="0F4761" w:themeColor="accent1" w:themeShade="BF"/>
              </w:rPr>
              <w:t>Categories of feelings</w:t>
            </w:r>
          </w:p>
          <w:p w:rsidR="005C7213" w:rsidDel="00C356B2" w:rsidP="30B5E1AD" w:rsidRDefault="005C7213" w14:paraId="13494E7F" w14:textId="48FF731E">
            <w:pPr>
              <w:jc w:val="center"/>
              <w:rPr>
                <w:rFonts w:ascii="Arial" w:hAnsi="Arial" w:cs="Arial"/>
                <w:b/>
                <w:bCs/>
                <w:color w:val="124F1A" w:themeColor="accent3" w:themeShade="BF"/>
              </w:rPr>
            </w:pPr>
          </w:p>
        </w:tc>
      </w:tr>
      <w:tr w:rsidR="005C7213" w:rsidDel="00C356B2" w:rsidTr="31745E4C" w14:paraId="588F8B08" w14:textId="540CACDE">
        <w:trPr>
          <w:trHeight w:val="261"/>
          <w:trPrChange w:author="Doc Downing" w:date="2024-07-12T18:02:35.095Z" w16du:dateUtc="2024-07-12T18:02:35.095Z" w:id="1648840751">
            <w:trPr>
              <w:trHeight w:val="261"/>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2Z" w:id="1866325722">
              <w:tcPr>
                <w:tcW w:w="1601" w:type="dxa"/>
                <w:tcBorders>
                  <w:top w:val="nil"/>
                  <w:left w:val="single" w:color="365F91" w:sz="36"/>
                  <w:bottom w:val="nil"/>
                  <w:right w:val="nil"/>
                </w:tcBorders>
                <w:shd w:val="clear" w:color="auto" w:fill="auto"/>
                <w:tcMar>
                  <w:left w:w="63" w:type="dxa"/>
                </w:tcMar>
              </w:tcPr>
            </w:tcPrChange>
          </w:tcPr>
          <w:p w:rsidR="005C7213" w:rsidDel="00C356B2" w:rsidP="006204DA" w:rsidRDefault="30B5E1AD" w14:paraId="23BC213D" w14:textId="0872C134">
            <w:pPr>
              <w:jc w:val="center"/>
            </w:pPr>
            <w:r w:rsidRPr="30B5E1AD">
              <w:rPr>
                <w:rFonts w:ascii="Arial" w:hAnsi="Arial" w:cs="Arial"/>
                <w:b/>
                <w:bCs/>
                <w:sz w:val="20"/>
                <w:szCs w:val="20"/>
              </w:rPr>
              <w:t>LEVELS OF INTENSITY</w:t>
            </w:r>
          </w:p>
        </w:tc>
        <w:tc>
          <w:tcPr>
            <w:tcW w:w="1601" w:type="dxa"/>
            <w:tcBorders>
              <w:top w:val="nil"/>
              <w:left w:val="nil"/>
              <w:bottom w:val="nil"/>
              <w:right w:val="nil"/>
            </w:tcBorders>
            <w:shd w:val="clear" w:color="auto" w:fill="auto"/>
            <w:tcMar/>
            <w:tcPrChange w:author="Doc Downing" w:date="2024-07-12T18:02:35.122Z" w:id="1663189844">
              <w:tcPr>
                <w:tcW w:w="1601" w:type="dxa"/>
                <w:tcBorders>
                  <w:top w:val="nil"/>
                  <w:left w:val="nil"/>
                  <w:bottom w:val="nil"/>
                  <w:right w:val="nil"/>
                </w:tcBorders>
                <w:shd w:val="clear" w:color="auto" w:fill="auto"/>
                <w:tcMar/>
              </w:tcPr>
            </w:tcPrChange>
          </w:tcPr>
          <w:p w:rsidR="005C7213" w:rsidDel="00C356B2" w:rsidP="006204DA" w:rsidRDefault="30B5E1AD" w14:paraId="0353EF50" w14:textId="580A9D79">
            <w:pPr>
              <w:jc w:val="center"/>
            </w:pPr>
            <w:r w:rsidRPr="30B5E1AD">
              <w:rPr>
                <w:rFonts w:ascii="Arial" w:hAnsi="Arial" w:cs="Arial"/>
                <w:b/>
                <w:bCs/>
                <w:color w:val="0F4761" w:themeColor="accent1" w:themeShade="BF"/>
              </w:rPr>
              <w:t>HAPPY</w:t>
            </w:r>
          </w:p>
        </w:tc>
        <w:tc>
          <w:tcPr>
            <w:tcW w:w="1601" w:type="dxa"/>
            <w:tcBorders>
              <w:top w:val="nil"/>
              <w:left w:val="nil"/>
              <w:bottom w:val="nil"/>
              <w:right w:val="nil"/>
            </w:tcBorders>
            <w:shd w:val="clear" w:color="auto" w:fill="auto"/>
            <w:tcMar/>
            <w:tcPrChange w:author="Doc Downing" w:date="2024-07-12T18:02:35.122Z" w:id="853668217">
              <w:tcPr>
                <w:tcW w:w="1601" w:type="dxa"/>
                <w:tcBorders>
                  <w:top w:val="nil"/>
                  <w:left w:val="nil"/>
                  <w:bottom w:val="nil"/>
                  <w:right w:val="nil"/>
                </w:tcBorders>
                <w:shd w:val="clear" w:color="auto" w:fill="auto"/>
                <w:tcMar/>
              </w:tcPr>
            </w:tcPrChange>
          </w:tcPr>
          <w:p w:rsidR="005C7213" w:rsidDel="00C356B2" w:rsidP="006204DA" w:rsidRDefault="30B5E1AD" w14:paraId="461094D9" w14:textId="278B1C2E">
            <w:pPr>
              <w:jc w:val="center"/>
            </w:pPr>
            <w:r w:rsidRPr="30B5E1AD">
              <w:rPr>
                <w:rFonts w:ascii="Arial" w:hAnsi="Arial" w:cs="Arial"/>
                <w:b/>
                <w:bCs/>
                <w:color w:val="275317" w:themeColor="accent6" w:themeShade="80"/>
              </w:rPr>
              <w:t>SAD</w:t>
            </w:r>
          </w:p>
        </w:tc>
        <w:tc>
          <w:tcPr>
            <w:tcW w:w="1601" w:type="dxa"/>
            <w:tcBorders>
              <w:top w:val="nil"/>
              <w:left w:val="nil"/>
              <w:bottom w:val="nil"/>
              <w:right w:val="nil"/>
            </w:tcBorders>
            <w:shd w:val="clear" w:color="auto" w:fill="auto"/>
            <w:tcMar/>
            <w:tcPrChange w:author="Doc Downing" w:date="2024-07-12T18:02:35.122Z" w:id="670722184">
              <w:tcPr>
                <w:tcW w:w="1600" w:type="dxa"/>
                <w:tcBorders>
                  <w:top w:val="nil"/>
                  <w:left w:val="nil"/>
                  <w:bottom w:val="nil"/>
                  <w:right w:val="nil"/>
                </w:tcBorders>
                <w:shd w:val="clear" w:color="auto" w:fill="auto"/>
                <w:tcMar/>
              </w:tcPr>
            </w:tcPrChange>
          </w:tcPr>
          <w:p w:rsidR="005C7213" w:rsidDel="00C356B2" w:rsidP="006204DA" w:rsidRDefault="30B5E1AD" w14:paraId="052B18F0" w14:textId="01560CB2">
            <w:pPr>
              <w:jc w:val="center"/>
            </w:pPr>
            <w:r w:rsidRPr="30B5E1AD">
              <w:rPr>
                <w:rFonts w:ascii="Arial" w:hAnsi="Arial" w:cs="Arial"/>
                <w:b/>
                <w:bCs/>
                <w:color w:val="3A7C22" w:themeColor="accent6" w:themeShade="BF"/>
              </w:rPr>
              <w:t>ANGRY</w:t>
            </w:r>
          </w:p>
        </w:tc>
        <w:tc>
          <w:tcPr>
            <w:tcW w:w="1601" w:type="dxa"/>
            <w:tcBorders>
              <w:top w:val="nil"/>
              <w:left w:val="nil"/>
              <w:bottom w:val="nil"/>
              <w:right w:val="nil"/>
            </w:tcBorders>
            <w:shd w:val="clear" w:color="auto" w:fill="auto"/>
            <w:tcMar/>
            <w:tcPrChange w:author="Doc Downing" w:date="2024-07-12T18:02:35.122Z" w:id="476228562">
              <w:tcPr>
                <w:tcW w:w="1601" w:type="dxa"/>
                <w:tcBorders>
                  <w:top w:val="nil"/>
                  <w:left w:val="nil"/>
                  <w:bottom w:val="nil"/>
                  <w:right w:val="nil"/>
                </w:tcBorders>
                <w:shd w:val="clear" w:color="auto" w:fill="auto"/>
                <w:tcMar/>
              </w:tcPr>
            </w:tcPrChange>
          </w:tcPr>
          <w:p w:rsidR="005C7213" w:rsidDel="00C356B2" w:rsidP="006204DA" w:rsidRDefault="30B5E1AD" w14:paraId="616859F8" w14:textId="56A1530C">
            <w:pPr>
              <w:jc w:val="center"/>
            </w:pPr>
            <w:r w:rsidRPr="30B5E1AD">
              <w:rPr>
                <w:rFonts w:ascii="Arial" w:hAnsi="Arial" w:cs="Arial"/>
                <w:b/>
                <w:bCs/>
                <w:color w:val="BF4E14" w:themeColor="accent2" w:themeShade="BF"/>
              </w:rPr>
              <w:t>AFRAID</w:t>
            </w:r>
          </w:p>
        </w:tc>
        <w:tc>
          <w:tcPr>
            <w:tcW w:w="1600" w:type="dxa"/>
            <w:tcBorders>
              <w:top w:val="nil"/>
              <w:left w:val="nil"/>
              <w:bottom w:val="nil"/>
              <w:right w:val="single" w:color="365F91" w:sz="36" w:space="0"/>
            </w:tcBorders>
            <w:shd w:val="clear" w:color="auto" w:fill="auto"/>
            <w:tcMar/>
            <w:tcPrChange w:author="Doc Downing" w:date="2024-07-12T18:02:35.123Z" w:id="538476181">
              <w:tcPr>
                <w:tcW w:w="1602" w:type="dxa"/>
                <w:tcBorders>
                  <w:top w:val="nil"/>
                  <w:left w:val="nil"/>
                  <w:bottom w:val="nil"/>
                  <w:right w:val="single" w:color="365F91" w:sz="36"/>
                </w:tcBorders>
                <w:shd w:val="clear" w:color="auto" w:fill="auto"/>
                <w:tcMar/>
              </w:tcPr>
            </w:tcPrChange>
          </w:tcPr>
          <w:p w:rsidR="005C7213" w:rsidDel="00C356B2" w:rsidP="006204DA" w:rsidRDefault="30B5E1AD" w14:paraId="7B50746E" w14:textId="26F65AF8">
            <w:pPr>
              <w:jc w:val="center"/>
            </w:pPr>
            <w:r w:rsidRPr="30B5E1AD">
              <w:rPr>
                <w:rFonts w:ascii="Arial" w:hAnsi="Arial" w:cs="Arial"/>
                <w:b/>
                <w:bCs/>
                <w:color w:val="124F1A" w:themeColor="accent3" w:themeShade="BF"/>
              </w:rPr>
              <w:t>DEPRESSED</w:t>
            </w:r>
          </w:p>
        </w:tc>
      </w:tr>
      <w:tr w:rsidR="005C7213" w:rsidDel="00C356B2" w:rsidTr="31745E4C" w14:paraId="0AF86A91" w14:textId="743B3BBB">
        <w:trPr>
          <w:gridAfter w:val="1"/>
          <w:wAfter w:w="1602" w:type="dxa"/>
          <w:trHeight w:val="147"/>
          <w:trPrChange w:author="Doc Downing" w:date="2024-07-12T18:02:35.097Z" w16du:dateUtc="2024-07-12T18:02:35.097Z" w:id="1750882008">
            <w:trPr>
              <w:trHeight w:val="147"/>
            </w:trPr>
          </w:trPrChange>
        </w:trPr>
        <w:tc>
          <w:tcPr>
            <w:tcW w:w="1601" w:type="dxa"/>
            <w:tcBorders>
              <w:top w:val="nil"/>
              <w:left w:val="nil"/>
              <w:bottom w:val="nil"/>
              <w:right w:val="nil"/>
            </w:tcBorders>
            <w:shd w:val="clear" w:color="auto" w:fill="auto"/>
            <w:tcMar/>
            <w:tcPrChange w:author="Doc Downing" w:date="2024-07-12T18:02:35.123Z" w:id="1629730104">
              <w:tcPr>
                <w:tcW w:w="1601" w:type="dxa"/>
                <w:tcBorders>
                  <w:top w:val="nil"/>
                  <w:left w:val="nil"/>
                  <w:bottom w:val="nil"/>
                  <w:right w:val="nil"/>
                </w:tcBorders>
                <w:shd w:val="clear" w:color="auto" w:fill="auto"/>
                <w:tcMar/>
              </w:tcPr>
            </w:tcPrChange>
          </w:tcPr>
          <w:p w:rsidR="005C7213" w:rsidDel="00C356B2" w:rsidP="006204DA" w:rsidRDefault="005C7213" w14:paraId="3FA08A8E" w14:textId="7F29CBC1">
            <w:pPr>
              <w:jc w:val="center"/>
              <w:rPr>
                <w:rFonts w:ascii="Arial" w:hAnsi="Arial" w:cs="Arial"/>
                <w:color w:val="0F4761" w:themeColor="accent1" w:themeShade="BF"/>
              </w:rPr>
            </w:pPr>
          </w:p>
        </w:tc>
        <w:tc>
          <w:tcPr>
            <w:tcW w:w="1601" w:type="dxa"/>
            <w:tcBorders>
              <w:top w:val="nil"/>
              <w:left w:val="nil"/>
              <w:bottom w:val="nil"/>
              <w:right w:val="nil"/>
            </w:tcBorders>
            <w:shd w:val="clear" w:color="auto" w:fill="auto"/>
            <w:tcMar/>
            <w:tcPrChange w:author="Doc Downing" w:date="2024-07-12T18:02:35.123Z" w:id="1294095818">
              <w:tcPr>
                <w:tcW w:w="1601" w:type="dxa"/>
                <w:tcBorders>
                  <w:top w:val="nil"/>
                  <w:left w:val="nil"/>
                  <w:bottom w:val="nil"/>
                  <w:right w:val="nil"/>
                </w:tcBorders>
                <w:shd w:val="clear" w:color="auto" w:fill="auto"/>
                <w:tcMar/>
              </w:tcPr>
            </w:tcPrChange>
          </w:tcPr>
          <w:p w:rsidR="005C7213" w:rsidDel="00C356B2" w:rsidP="006204DA" w:rsidRDefault="005C7213" w14:paraId="0CF03D22" w14:textId="017A98BD">
            <w:pPr>
              <w:jc w:val="center"/>
              <w:rPr>
                <w:rFonts w:ascii="Arial" w:hAnsi="Arial" w:cs="Arial"/>
                <w:color w:val="275317" w:themeColor="accent6" w:themeShade="80"/>
              </w:rPr>
            </w:pPr>
          </w:p>
        </w:tc>
        <w:tc>
          <w:tcPr>
            <w:tcW w:w="1601" w:type="dxa"/>
            <w:tcBorders>
              <w:top w:val="nil"/>
              <w:left w:val="nil"/>
              <w:bottom w:val="nil"/>
              <w:right w:val="nil"/>
            </w:tcBorders>
            <w:shd w:val="clear" w:color="auto" w:fill="auto"/>
            <w:tcMar/>
            <w:tcPrChange w:author="Doc Downing" w:date="2024-07-12T18:02:35.123Z" w:id="2006115771">
              <w:tcPr>
                <w:tcW w:w="1601" w:type="dxa"/>
                <w:tcBorders>
                  <w:top w:val="nil"/>
                  <w:left w:val="nil"/>
                  <w:bottom w:val="nil"/>
                  <w:right w:val="nil"/>
                </w:tcBorders>
                <w:shd w:val="clear" w:color="auto" w:fill="auto"/>
                <w:tcMar/>
              </w:tcPr>
            </w:tcPrChange>
          </w:tcPr>
          <w:p w:rsidR="005C7213" w:rsidDel="00C356B2" w:rsidP="006204DA" w:rsidRDefault="005C7213" w14:paraId="77660921" w14:textId="5742343F">
            <w:pPr>
              <w:jc w:val="center"/>
              <w:rPr>
                <w:rFonts w:ascii="Arial" w:hAnsi="Arial" w:cs="Arial"/>
                <w:color w:val="3A7C22" w:themeColor="accent6" w:themeShade="BF"/>
              </w:rPr>
            </w:pPr>
          </w:p>
        </w:tc>
        <w:tc>
          <w:tcPr>
            <w:tcW w:w="1601" w:type="dxa"/>
            <w:tcBorders>
              <w:top w:val="nil"/>
              <w:left w:val="nil"/>
              <w:bottom w:val="nil"/>
              <w:right w:val="nil"/>
            </w:tcBorders>
            <w:shd w:val="clear" w:color="auto" w:fill="auto"/>
            <w:tcMar/>
            <w:tcPrChange w:author="Doc Downing" w:date="2024-07-12T18:02:35.123Z" w:id="1262020689">
              <w:tcPr>
                <w:tcW w:w="1600" w:type="dxa"/>
                <w:tcBorders>
                  <w:top w:val="nil"/>
                  <w:left w:val="nil"/>
                  <w:bottom w:val="nil"/>
                  <w:right w:val="nil"/>
                </w:tcBorders>
                <w:shd w:val="clear" w:color="auto" w:fill="auto"/>
                <w:tcMar/>
              </w:tcPr>
            </w:tcPrChange>
          </w:tcPr>
          <w:p w:rsidR="005C7213" w:rsidDel="00C356B2" w:rsidP="006204DA" w:rsidRDefault="005C7213" w14:paraId="207937A4" w14:textId="21DB2776">
            <w:pPr>
              <w:jc w:val="center"/>
              <w:rPr>
                <w:rFonts w:ascii="Arial" w:hAnsi="Arial" w:cs="Arial"/>
                <w:color w:val="BF4E14" w:themeColor="accent2" w:themeShade="BF"/>
              </w:rPr>
            </w:pPr>
          </w:p>
        </w:tc>
        <w:tc>
          <w:tcPr>
            <w:tcW w:w="1600" w:type="dxa"/>
            <w:tcBorders>
              <w:top w:val="nil"/>
              <w:left w:val="nil"/>
              <w:bottom w:val="nil"/>
              <w:right w:val="single" w:color="365F91" w:sz="36" w:space="0"/>
            </w:tcBorders>
            <w:shd w:val="clear" w:color="auto" w:fill="auto"/>
            <w:tcMar/>
            <w:tcPrChange w:author="Doc Downing" w:date="2024-07-12T18:02:35.123Z" w:id="1310348483">
              <w:tcPr>
                <w:tcW w:w="1601" w:type="dxa"/>
                <w:tcBorders>
                  <w:top w:val="nil"/>
                  <w:left w:val="nil"/>
                  <w:bottom w:val="nil"/>
                  <w:right w:val="single" w:color="365F91" w:sz="36"/>
                </w:tcBorders>
                <w:shd w:val="clear" w:color="auto" w:fill="auto"/>
                <w:tcMar/>
              </w:tcPr>
            </w:tcPrChange>
          </w:tcPr>
          <w:p w:rsidR="005C7213" w:rsidDel="00C356B2" w:rsidP="006204DA" w:rsidRDefault="005C7213" w14:paraId="655863C5" w14:textId="6F859F40">
            <w:pPr>
              <w:jc w:val="center"/>
              <w:rPr>
                <w:rFonts w:ascii="Arial" w:hAnsi="Arial" w:cs="Arial"/>
                <w:color w:val="124F1A" w:themeColor="accent3" w:themeShade="BF"/>
              </w:rPr>
            </w:pPr>
          </w:p>
        </w:tc>
      </w:tr>
      <w:tr w:rsidR="005C7213" w:rsidDel="00C356B2" w:rsidTr="31745E4C" w14:paraId="2BB3BEFE" w14:textId="6D92D65E">
        <w:trPr>
          <w:gridAfter w:val="1"/>
          <w:wAfter w:w="1602" w:type="dxa"/>
          <w:trHeight w:val="147"/>
          <w:trPrChange w:author="Doc Downing" w:date="2024-07-12T18:02:35.098Z" w16du:dateUtc="2024-07-12T18:02:35.098Z" w:id="1711488337">
            <w:trPr>
              <w:trHeight w:val="147"/>
            </w:trPr>
          </w:trPrChange>
        </w:trPr>
        <w:tc>
          <w:tcPr>
            <w:tcW w:w="1601" w:type="dxa"/>
            <w:tcBorders>
              <w:top w:val="nil"/>
              <w:left w:val="nil"/>
              <w:bottom w:val="nil"/>
              <w:right w:val="nil"/>
            </w:tcBorders>
            <w:shd w:val="clear" w:color="auto" w:fill="auto"/>
            <w:tcMar/>
            <w:tcPrChange w:author="Doc Downing" w:date="2024-07-12T18:02:35.123Z" w:id="91574973">
              <w:tcPr>
                <w:tcW w:w="1601" w:type="dxa"/>
                <w:tcBorders>
                  <w:top w:val="nil"/>
                  <w:left w:val="nil"/>
                  <w:bottom w:val="nil"/>
                  <w:right w:val="nil"/>
                </w:tcBorders>
                <w:shd w:val="clear" w:color="auto" w:fill="auto"/>
                <w:tcMar/>
              </w:tcPr>
            </w:tcPrChange>
          </w:tcPr>
          <w:p w:rsidR="005C7213" w:rsidDel="00C356B2" w:rsidP="006204DA" w:rsidRDefault="30B5E1AD" w14:paraId="2A30711F" w14:textId="1DAD767F">
            <w:pPr>
              <w:jc w:val="center"/>
            </w:pPr>
            <w:r w:rsidRPr="30B5E1AD">
              <w:rPr>
                <w:rFonts w:ascii="Arial" w:hAnsi="Arial" w:cs="Arial"/>
                <w:color w:val="0F4761" w:themeColor="accent1" w:themeShade="BF"/>
                <w:sz w:val="20"/>
                <w:szCs w:val="20"/>
              </w:rPr>
              <w:t>Ecstatic</w:t>
            </w:r>
          </w:p>
        </w:tc>
        <w:tc>
          <w:tcPr>
            <w:tcW w:w="1601" w:type="dxa"/>
            <w:tcBorders>
              <w:top w:val="nil"/>
              <w:left w:val="nil"/>
              <w:bottom w:val="nil"/>
              <w:right w:val="nil"/>
            </w:tcBorders>
            <w:shd w:val="clear" w:color="auto" w:fill="auto"/>
            <w:tcMar/>
            <w:tcPrChange w:author="Doc Downing" w:date="2024-07-12T18:02:35.123Z" w:id="799859424">
              <w:tcPr>
                <w:tcW w:w="1601" w:type="dxa"/>
                <w:tcBorders>
                  <w:top w:val="nil"/>
                  <w:left w:val="nil"/>
                  <w:bottom w:val="nil"/>
                  <w:right w:val="nil"/>
                </w:tcBorders>
                <w:shd w:val="clear" w:color="auto" w:fill="auto"/>
                <w:tcMar/>
              </w:tcPr>
            </w:tcPrChange>
          </w:tcPr>
          <w:p w:rsidR="005C7213" w:rsidDel="00C356B2" w:rsidP="006204DA" w:rsidRDefault="30B5E1AD" w14:paraId="1F707254" w14:textId="13B9E254">
            <w:pPr>
              <w:jc w:val="center"/>
            </w:pPr>
            <w:r w:rsidRPr="30B5E1AD">
              <w:rPr>
                <w:rFonts w:ascii="Arial" w:hAnsi="Arial" w:cs="Arial"/>
                <w:color w:val="275317" w:themeColor="accent6" w:themeShade="80"/>
                <w:sz w:val="20"/>
                <w:szCs w:val="20"/>
              </w:rPr>
              <w:t>Heartbroken</w:t>
            </w:r>
          </w:p>
        </w:tc>
        <w:tc>
          <w:tcPr>
            <w:tcW w:w="1601" w:type="dxa"/>
            <w:tcBorders>
              <w:top w:val="nil"/>
              <w:left w:val="nil"/>
              <w:bottom w:val="nil"/>
              <w:right w:val="nil"/>
            </w:tcBorders>
            <w:shd w:val="clear" w:color="auto" w:fill="auto"/>
            <w:tcMar/>
            <w:tcPrChange w:author="Doc Downing" w:date="2024-07-12T18:02:35.123Z" w:id="1102330744">
              <w:tcPr>
                <w:tcW w:w="1601" w:type="dxa"/>
                <w:tcBorders>
                  <w:top w:val="nil"/>
                  <w:left w:val="nil"/>
                  <w:bottom w:val="nil"/>
                  <w:right w:val="nil"/>
                </w:tcBorders>
                <w:shd w:val="clear" w:color="auto" w:fill="auto"/>
                <w:tcMar/>
              </w:tcPr>
            </w:tcPrChange>
          </w:tcPr>
          <w:p w:rsidR="005C7213" w:rsidDel="00C356B2" w:rsidP="006204DA" w:rsidRDefault="30B5E1AD" w14:paraId="37DEBF9B" w14:textId="0E187583">
            <w:pPr>
              <w:jc w:val="center"/>
            </w:pPr>
            <w:r w:rsidRPr="30B5E1AD">
              <w:rPr>
                <w:rFonts w:ascii="Arial" w:hAnsi="Arial" w:cs="Arial"/>
                <w:color w:val="3A7C22" w:themeColor="accent6" w:themeShade="BF"/>
                <w:sz w:val="20"/>
                <w:szCs w:val="20"/>
              </w:rPr>
              <w:t>Rage</w:t>
            </w:r>
          </w:p>
        </w:tc>
        <w:tc>
          <w:tcPr>
            <w:tcW w:w="1601" w:type="dxa"/>
            <w:tcBorders>
              <w:top w:val="nil"/>
              <w:left w:val="nil"/>
              <w:bottom w:val="nil"/>
              <w:right w:val="nil"/>
            </w:tcBorders>
            <w:shd w:val="clear" w:color="auto" w:fill="auto"/>
            <w:tcMar/>
            <w:tcPrChange w:author="Doc Downing" w:date="2024-07-12T18:02:35.123Z" w:id="1428315761">
              <w:tcPr>
                <w:tcW w:w="1600" w:type="dxa"/>
                <w:tcBorders>
                  <w:top w:val="nil"/>
                  <w:left w:val="nil"/>
                  <w:bottom w:val="nil"/>
                  <w:right w:val="nil"/>
                </w:tcBorders>
                <w:shd w:val="clear" w:color="auto" w:fill="auto"/>
                <w:tcMar/>
              </w:tcPr>
            </w:tcPrChange>
          </w:tcPr>
          <w:p w:rsidR="005C7213" w:rsidDel="00C356B2" w:rsidP="006204DA" w:rsidRDefault="30B5E1AD" w14:paraId="776974E6" w14:textId="3031771F">
            <w:pPr>
              <w:jc w:val="center"/>
            </w:pPr>
            <w:r w:rsidRPr="30B5E1AD">
              <w:rPr>
                <w:rFonts w:ascii="Arial" w:hAnsi="Arial" w:cs="Arial"/>
                <w:color w:val="BF4E14" w:themeColor="accent2" w:themeShade="BF"/>
                <w:sz w:val="20"/>
                <w:szCs w:val="20"/>
              </w:rPr>
              <w:t>Terrified</w:t>
            </w:r>
          </w:p>
        </w:tc>
        <w:tc>
          <w:tcPr>
            <w:tcW w:w="1600" w:type="dxa"/>
            <w:tcBorders>
              <w:top w:val="nil"/>
              <w:left w:val="nil"/>
              <w:bottom w:val="nil"/>
              <w:right w:val="single" w:color="365F91" w:sz="36" w:space="0"/>
            </w:tcBorders>
            <w:shd w:val="clear" w:color="auto" w:fill="auto"/>
            <w:tcMar/>
            <w:tcPrChange w:author="Doc Downing" w:date="2024-07-12T18:02:35.123Z" w:id="1896735288">
              <w:tcPr>
                <w:tcW w:w="1601" w:type="dxa"/>
                <w:tcBorders>
                  <w:top w:val="nil"/>
                  <w:left w:val="nil"/>
                  <w:bottom w:val="nil"/>
                  <w:right w:val="single" w:color="365F91" w:sz="36"/>
                </w:tcBorders>
                <w:shd w:val="clear" w:color="auto" w:fill="auto"/>
                <w:tcMar/>
              </w:tcPr>
            </w:tcPrChange>
          </w:tcPr>
          <w:p w:rsidR="005C7213" w:rsidDel="00C356B2" w:rsidP="006204DA" w:rsidRDefault="30B5E1AD" w14:paraId="23B6825C" w14:textId="2AFAAB85">
            <w:pPr>
              <w:jc w:val="center"/>
            </w:pPr>
            <w:r w:rsidRPr="30B5E1AD">
              <w:rPr>
                <w:rFonts w:ascii="Arial" w:hAnsi="Arial" w:cs="Arial"/>
                <w:color w:val="124F1A" w:themeColor="accent3" w:themeShade="BF"/>
                <w:sz w:val="20"/>
                <w:szCs w:val="20"/>
              </w:rPr>
              <w:t>Despondent</w:t>
            </w:r>
          </w:p>
        </w:tc>
      </w:tr>
      <w:tr w:rsidR="005C7213" w:rsidDel="00C356B2" w:rsidTr="31745E4C" w14:paraId="58BC1BF8" w14:textId="260337B4">
        <w:trPr>
          <w:trHeight w:val="261"/>
          <w:trPrChange w:author="Doc Downing" w:date="2024-07-12T18:02:35.1Z" w16du:dateUtc="2024-07-12T18:02:35.1Z" w:id="744252567">
            <w:trPr>
              <w:trHeight w:val="261"/>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3Z" w:id="1242792157">
              <w:tcPr>
                <w:tcW w:w="1601" w:type="dxa"/>
                <w:tcBorders>
                  <w:top w:val="nil"/>
                  <w:left w:val="single" w:color="365F91" w:sz="36"/>
                  <w:bottom w:val="nil"/>
                  <w:right w:val="nil"/>
                </w:tcBorders>
                <w:shd w:val="clear" w:color="auto" w:fill="auto"/>
                <w:tcMar>
                  <w:left w:w="63" w:type="dxa"/>
                </w:tcMar>
              </w:tcPr>
            </w:tcPrChange>
          </w:tcPr>
          <w:p w:rsidR="005C7213" w:rsidDel="00C356B2" w:rsidP="006204DA" w:rsidRDefault="005C7213" w14:paraId="29B2D943" w14:textId="3536D82C">
            <w:pPr>
              <w:jc w:val="center"/>
              <w:rPr>
                <w:rFonts w:ascii="Arial" w:hAnsi="Arial" w:cs="Arial"/>
              </w:rPr>
            </w:pPr>
          </w:p>
        </w:tc>
        <w:tc>
          <w:tcPr>
            <w:tcW w:w="1601" w:type="dxa"/>
            <w:tcBorders>
              <w:top w:val="nil"/>
              <w:left w:val="nil"/>
              <w:bottom w:val="nil"/>
              <w:right w:val="nil"/>
            </w:tcBorders>
            <w:shd w:val="clear" w:color="auto" w:fill="auto"/>
            <w:tcMar/>
            <w:tcPrChange w:author="Doc Downing" w:date="2024-07-12T18:02:35.123Z" w:id="161226475">
              <w:tcPr>
                <w:tcW w:w="1601" w:type="dxa"/>
                <w:tcBorders>
                  <w:top w:val="nil"/>
                  <w:left w:val="nil"/>
                  <w:bottom w:val="nil"/>
                  <w:right w:val="nil"/>
                </w:tcBorders>
                <w:shd w:val="clear" w:color="auto" w:fill="auto"/>
                <w:tcMar/>
              </w:tcPr>
            </w:tcPrChange>
          </w:tcPr>
          <w:p w:rsidR="005C7213" w:rsidDel="00C356B2" w:rsidP="006204DA" w:rsidRDefault="30B5E1AD" w14:paraId="4D45A1A7" w14:textId="41DA91B4">
            <w:pPr>
              <w:jc w:val="center"/>
            </w:pPr>
            <w:r w:rsidRPr="30B5E1AD">
              <w:rPr>
                <w:rFonts w:ascii="Arial" w:hAnsi="Arial" w:cs="Arial"/>
                <w:color w:val="0F4761" w:themeColor="accent1" w:themeShade="BF"/>
                <w:sz w:val="20"/>
                <w:szCs w:val="20"/>
              </w:rPr>
              <w:t>Excited</w:t>
            </w:r>
          </w:p>
        </w:tc>
        <w:tc>
          <w:tcPr>
            <w:tcW w:w="1601" w:type="dxa"/>
            <w:tcBorders>
              <w:top w:val="nil"/>
              <w:left w:val="nil"/>
              <w:bottom w:val="nil"/>
              <w:right w:val="nil"/>
            </w:tcBorders>
            <w:shd w:val="clear" w:color="auto" w:fill="auto"/>
            <w:tcMar/>
            <w:tcPrChange w:author="Doc Downing" w:date="2024-07-12T18:02:35.123Z" w:id="1527898917">
              <w:tcPr>
                <w:tcW w:w="1601" w:type="dxa"/>
                <w:tcBorders>
                  <w:top w:val="nil"/>
                  <w:left w:val="nil"/>
                  <w:bottom w:val="nil"/>
                  <w:right w:val="nil"/>
                </w:tcBorders>
                <w:shd w:val="clear" w:color="auto" w:fill="auto"/>
                <w:tcMar/>
              </w:tcPr>
            </w:tcPrChange>
          </w:tcPr>
          <w:p w:rsidR="005C7213" w:rsidDel="00C356B2" w:rsidP="006204DA" w:rsidRDefault="30B5E1AD" w14:paraId="035753FF" w14:textId="226B6A67">
            <w:pPr>
              <w:jc w:val="center"/>
            </w:pPr>
            <w:r w:rsidRPr="30B5E1AD">
              <w:rPr>
                <w:rFonts w:ascii="Arial" w:hAnsi="Arial" w:cs="Arial"/>
                <w:color w:val="275317" w:themeColor="accent6" w:themeShade="80"/>
                <w:sz w:val="20"/>
                <w:szCs w:val="20"/>
              </w:rPr>
              <w:t>Sorrowful</w:t>
            </w:r>
          </w:p>
        </w:tc>
        <w:tc>
          <w:tcPr>
            <w:tcW w:w="1601" w:type="dxa"/>
            <w:tcBorders>
              <w:top w:val="nil"/>
              <w:left w:val="nil"/>
              <w:bottom w:val="nil"/>
              <w:right w:val="nil"/>
            </w:tcBorders>
            <w:shd w:val="clear" w:color="auto" w:fill="auto"/>
            <w:tcMar/>
            <w:tcPrChange w:author="Doc Downing" w:date="2024-07-12T18:02:35.123Z" w:id="459836890">
              <w:tcPr>
                <w:tcW w:w="1600" w:type="dxa"/>
                <w:tcBorders>
                  <w:top w:val="nil"/>
                  <w:left w:val="nil"/>
                  <w:bottom w:val="nil"/>
                  <w:right w:val="nil"/>
                </w:tcBorders>
                <w:shd w:val="clear" w:color="auto" w:fill="auto"/>
                <w:tcMar/>
              </w:tcPr>
            </w:tcPrChange>
          </w:tcPr>
          <w:p w:rsidR="005C7213" w:rsidDel="00C356B2" w:rsidP="006204DA" w:rsidRDefault="30B5E1AD" w14:paraId="483E0653" w14:textId="0B67B2BA">
            <w:pPr>
              <w:jc w:val="center"/>
            </w:pPr>
            <w:r w:rsidRPr="30B5E1AD">
              <w:rPr>
                <w:rFonts w:ascii="Arial" w:hAnsi="Arial" w:cs="Arial"/>
                <w:color w:val="3A7C22" w:themeColor="accent6" w:themeShade="BF"/>
                <w:sz w:val="20"/>
                <w:szCs w:val="20"/>
              </w:rPr>
              <w:t>Hate</w:t>
            </w:r>
          </w:p>
        </w:tc>
        <w:tc>
          <w:tcPr>
            <w:tcW w:w="1601" w:type="dxa"/>
            <w:tcBorders>
              <w:top w:val="nil"/>
              <w:left w:val="nil"/>
              <w:bottom w:val="nil"/>
              <w:right w:val="nil"/>
            </w:tcBorders>
            <w:shd w:val="clear" w:color="auto" w:fill="auto"/>
            <w:tcMar/>
            <w:tcPrChange w:author="Doc Downing" w:date="2024-07-12T18:02:35.123Z" w:id="854832359">
              <w:tcPr>
                <w:tcW w:w="1601" w:type="dxa"/>
                <w:tcBorders>
                  <w:top w:val="nil"/>
                  <w:left w:val="nil"/>
                  <w:bottom w:val="nil"/>
                  <w:right w:val="nil"/>
                </w:tcBorders>
                <w:shd w:val="clear" w:color="auto" w:fill="auto"/>
                <w:tcMar/>
              </w:tcPr>
            </w:tcPrChange>
          </w:tcPr>
          <w:p w:rsidR="005C7213" w:rsidDel="00C356B2" w:rsidP="006204DA" w:rsidRDefault="30B5E1AD" w14:paraId="0E8569D5" w14:textId="529D628F">
            <w:pPr>
              <w:jc w:val="center"/>
            </w:pPr>
            <w:r w:rsidRPr="30B5E1AD">
              <w:rPr>
                <w:rFonts w:ascii="Arial" w:hAnsi="Arial" w:cs="Arial"/>
                <w:color w:val="BF4E14" w:themeColor="accent2" w:themeShade="BF"/>
                <w:sz w:val="20"/>
                <w:szCs w:val="20"/>
              </w:rPr>
              <w:t>Frightened</w:t>
            </w:r>
          </w:p>
        </w:tc>
        <w:tc>
          <w:tcPr>
            <w:tcW w:w="1600" w:type="dxa"/>
            <w:tcBorders>
              <w:top w:val="nil"/>
              <w:left w:val="nil"/>
              <w:bottom w:val="nil"/>
              <w:right w:val="single" w:color="365F91" w:sz="36" w:space="0"/>
            </w:tcBorders>
            <w:shd w:val="clear" w:color="auto" w:fill="auto"/>
            <w:tcMar/>
            <w:tcPrChange w:author="Doc Downing" w:date="2024-07-12T18:02:35.123Z" w:id="1133327229">
              <w:tcPr>
                <w:tcW w:w="1602" w:type="dxa"/>
                <w:tcBorders>
                  <w:top w:val="nil"/>
                  <w:left w:val="nil"/>
                  <w:bottom w:val="nil"/>
                  <w:right w:val="single" w:color="365F91" w:sz="36"/>
                </w:tcBorders>
                <w:shd w:val="clear" w:color="auto" w:fill="auto"/>
                <w:tcMar/>
              </w:tcPr>
            </w:tcPrChange>
          </w:tcPr>
          <w:p w:rsidR="005C7213" w:rsidDel="00C356B2" w:rsidP="006204DA" w:rsidRDefault="30B5E1AD" w14:paraId="2F39D564" w14:textId="3E142604">
            <w:pPr>
              <w:jc w:val="center"/>
            </w:pPr>
            <w:r w:rsidRPr="30B5E1AD">
              <w:rPr>
                <w:rFonts w:ascii="Arial" w:hAnsi="Arial" w:cs="Arial"/>
                <w:color w:val="124F1A" w:themeColor="accent3" w:themeShade="BF"/>
                <w:sz w:val="20"/>
                <w:szCs w:val="20"/>
              </w:rPr>
              <w:t>Miserable</w:t>
            </w:r>
          </w:p>
        </w:tc>
      </w:tr>
      <w:tr w:rsidR="005C7213" w:rsidDel="00C356B2" w:rsidTr="31745E4C" w14:paraId="3FACC5FF" w14:textId="5FFF4AFE">
        <w:trPr>
          <w:trHeight w:val="253"/>
          <w:trPrChange w:author="Doc Downing" w:date="2024-07-12T18:02:35.102Z" w16du:dateUtc="2024-07-12T18:02:35.102Z" w:id="1922399811">
            <w:trPr>
              <w:trHeight w:val="253"/>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3Z" w:id="1191350994">
              <w:tcPr>
                <w:tcW w:w="1601" w:type="dxa"/>
                <w:tcBorders>
                  <w:top w:val="nil"/>
                  <w:left w:val="single" w:color="365F91" w:sz="36"/>
                  <w:bottom w:val="nil"/>
                  <w:right w:val="nil"/>
                </w:tcBorders>
                <w:shd w:val="clear" w:color="auto" w:fill="auto"/>
                <w:tcMar>
                  <w:left w:w="63" w:type="dxa"/>
                </w:tcMar>
              </w:tcPr>
            </w:tcPrChange>
          </w:tcPr>
          <w:p w:rsidR="005C7213" w:rsidDel="00C356B2" w:rsidP="006204DA" w:rsidRDefault="005C7213" w14:paraId="4389CD3D" w14:textId="647CBC78">
            <w:pPr>
              <w:jc w:val="center"/>
              <w:rPr>
                <w:rFonts w:ascii="Arial" w:hAnsi="Arial" w:cs="Arial"/>
              </w:rPr>
            </w:pPr>
          </w:p>
        </w:tc>
        <w:tc>
          <w:tcPr>
            <w:tcW w:w="1601" w:type="dxa"/>
            <w:tcBorders>
              <w:top w:val="nil"/>
              <w:left w:val="nil"/>
              <w:bottom w:val="nil"/>
              <w:right w:val="nil"/>
            </w:tcBorders>
            <w:shd w:val="clear" w:color="auto" w:fill="auto"/>
            <w:tcMar/>
            <w:tcPrChange w:author="Doc Downing" w:date="2024-07-12T18:02:35.123Z" w:id="1533891668">
              <w:tcPr>
                <w:tcW w:w="1601" w:type="dxa"/>
                <w:tcBorders>
                  <w:top w:val="nil"/>
                  <w:left w:val="nil"/>
                  <w:bottom w:val="nil"/>
                  <w:right w:val="nil"/>
                </w:tcBorders>
                <w:shd w:val="clear" w:color="auto" w:fill="auto"/>
                <w:tcMar/>
              </w:tcPr>
            </w:tcPrChange>
          </w:tcPr>
          <w:p w:rsidR="005C7213" w:rsidDel="00C356B2" w:rsidP="006204DA" w:rsidRDefault="30B5E1AD" w14:paraId="18937654" w14:textId="4DE9001C">
            <w:pPr>
              <w:jc w:val="center"/>
            </w:pPr>
            <w:r w:rsidRPr="30B5E1AD">
              <w:rPr>
                <w:rFonts w:ascii="Arial" w:hAnsi="Arial" w:cs="Arial"/>
                <w:color w:val="0F4761" w:themeColor="accent1" w:themeShade="BF"/>
                <w:sz w:val="20"/>
                <w:szCs w:val="20"/>
              </w:rPr>
              <w:t>Overjoyed</w:t>
            </w:r>
          </w:p>
        </w:tc>
        <w:tc>
          <w:tcPr>
            <w:tcW w:w="1601" w:type="dxa"/>
            <w:tcBorders>
              <w:top w:val="nil"/>
              <w:left w:val="nil"/>
              <w:bottom w:val="nil"/>
              <w:right w:val="nil"/>
            </w:tcBorders>
            <w:shd w:val="clear" w:color="auto" w:fill="auto"/>
            <w:tcMar/>
            <w:tcPrChange w:author="Doc Downing" w:date="2024-07-12T18:02:35.124Z" w:id="442060932">
              <w:tcPr>
                <w:tcW w:w="1601" w:type="dxa"/>
                <w:tcBorders>
                  <w:top w:val="nil"/>
                  <w:left w:val="nil"/>
                  <w:bottom w:val="nil"/>
                  <w:right w:val="nil"/>
                </w:tcBorders>
                <w:shd w:val="clear" w:color="auto" w:fill="auto"/>
                <w:tcMar/>
              </w:tcPr>
            </w:tcPrChange>
          </w:tcPr>
          <w:p w:rsidR="005C7213" w:rsidDel="00C356B2" w:rsidP="006204DA" w:rsidRDefault="30B5E1AD" w14:paraId="6C2F2DD5" w14:textId="2B2B076A">
            <w:pPr>
              <w:jc w:val="center"/>
            </w:pPr>
            <w:r w:rsidRPr="30B5E1AD">
              <w:rPr>
                <w:rFonts w:ascii="Arial" w:hAnsi="Arial" w:cs="Arial"/>
                <w:color w:val="275317" w:themeColor="accent6" w:themeShade="80"/>
                <w:sz w:val="20"/>
                <w:szCs w:val="20"/>
              </w:rPr>
              <w:t>Mournful</w:t>
            </w:r>
          </w:p>
        </w:tc>
        <w:tc>
          <w:tcPr>
            <w:tcW w:w="1601" w:type="dxa"/>
            <w:tcBorders>
              <w:top w:val="nil"/>
              <w:left w:val="nil"/>
              <w:bottom w:val="nil"/>
              <w:right w:val="nil"/>
            </w:tcBorders>
            <w:shd w:val="clear" w:color="auto" w:fill="auto"/>
            <w:tcMar/>
            <w:tcPrChange w:author="Doc Downing" w:date="2024-07-12T18:02:35.124Z" w:id="179285523">
              <w:tcPr>
                <w:tcW w:w="1600" w:type="dxa"/>
                <w:tcBorders>
                  <w:top w:val="nil"/>
                  <w:left w:val="nil"/>
                  <w:bottom w:val="nil"/>
                  <w:right w:val="nil"/>
                </w:tcBorders>
                <w:shd w:val="clear" w:color="auto" w:fill="auto"/>
                <w:tcMar/>
              </w:tcPr>
            </w:tcPrChange>
          </w:tcPr>
          <w:p w:rsidR="005C7213" w:rsidDel="00C356B2" w:rsidP="006204DA" w:rsidRDefault="30B5E1AD" w14:paraId="68FE42DB" w14:textId="1A09F725">
            <w:pPr>
              <w:jc w:val="center"/>
            </w:pPr>
            <w:r w:rsidRPr="30B5E1AD">
              <w:rPr>
                <w:rFonts w:ascii="Arial" w:hAnsi="Arial" w:cs="Arial"/>
                <w:color w:val="3A7C22" w:themeColor="accent6" w:themeShade="BF"/>
                <w:sz w:val="20"/>
                <w:szCs w:val="20"/>
              </w:rPr>
              <w:t>Furious</w:t>
            </w:r>
          </w:p>
        </w:tc>
        <w:tc>
          <w:tcPr>
            <w:tcW w:w="1601" w:type="dxa"/>
            <w:tcBorders>
              <w:top w:val="nil"/>
              <w:left w:val="nil"/>
              <w:bottom w:val="nil"/>
              <w:right w:val="nil"/>
            </w:tcBorders>
            <w:shd w:val="clear" w:color="auto" w:fill="auto"/>
            <w:tcMar/>
            <w:tcPrChange w:author="Doc Downing" w:date="2024-07-12T18:02:35.124Z" w:id="1597828464">
              <w:tcPr>
                <w:tcW w:w="1601" w:type="dxa"/>
                <w:tcBorders>
                  <w:top w:val="nil"/>
                  <w:left w:val="nil"/>
                  <w:bottom w:val="nil"/>
                  <w:right w:val="nil"/>
                </w:tcBorders>
                <w:shd w:val="clear" w:color="auto" w:fill="auto"/>
                <w:tcMar/>
              </w:tcPr>
            </w:tcPrChange>
          </w:tcPr>
          <w:p w:rsidR="005C7213" w:rsidDel="00C356B2" w:rsidP="006204DA" w:rsidRDefault="30B5E1AD" w14:paraId="7D57BCC6" w14:textId="3EA521DA">
            <w:pPr>
              <w:jc w:val="center"/>
            </w:pPr>
            <w:r w:rsidRPr="30B5E1AD">
              <w:rPr>
                <w:rFonts w:ascii="Arial" w:hAnsi="Arial" w:cs="Arial"/>
                <w:color w:val="BF4E14" w:themeColor="accent2" w:themeShade="BF"/>
                <w:sz w:val="20"/>
                <w:szCs w:val="20"/>
              </w:rPr>
              <w:t>Panicked</w:t>
            </w:r>
          </w:p>
        </w:tc>
        <w:tc>
          <w:tcPr>
            <w:tcW w:w="1600" w:type="dxa"/>
            <w:tcBorders>
              <w:top w:val="nil"/>
              <w:left w:val="nil"/>
              <w:bottom w:val="nil"/>
              <w:right w:val="single" w:color="365F91" w:sz="36" w:space="0"/>
            </w:tcBorders>
            <w:shd w:val="clear" w:color="auto" w:fill="auto"/>
            <w:tcMar/>
            <w:tcPrChange w:author="Doc Downing" w:date="2024-07-12T18:02:35.124Z" w:id="1577053870">
              <w:tcPr>
                <w:tcW w:w="1602" w:type="dxa"/>
                <w:tcBorders>
                  <w:top w:val="nil"/>
                  <w:left w:val="nil"/>
                  <w:bottom w:val="nil"/>
                  <w:right w:val="single" w:color="365F91" w:sz="36"/>
                </w:tcBorders>
                <w:shd w:val="clear" w:color="auto" w:fill="auto"/>
                <w:tcMar/>
              </w:tcPr>
            </w:tcPrChange>
          </w:tcPr>
          <w:p w:rsidR="005C7213" w:rsidDel="00C356B2" w:rsidP="006204DA" w:rsidRDefault="30B5E1AD" w14:paraId="29F1E361" w14:textId="71E10164">
            <w:pPr>
              <w:jc w:val="center"/>
            </w:pPr>
            <w:r w:rsidRPr="30B5E1AD">
              <w:rPr>
                <w:rFonts w:ascii="Arial" w:hAnsi="Arial" w:cs="Arial"/>
                <w:color w:val="124F1A" w:themeColor="accent3" w:themeShade="BF"/>
                <w:sz w:val="20"/>
                <w:szCs w:val="20"/>
              </w:rPr>
              <w:t>Despair</w:t>
            </w:r>
          </w:p>
        </w:tc>
      </w:tr>
      <w:tr w:rsidR="005C7213" w:rsidDel="00C356B2" w:rsidTr="31745E4C" w14:paraId="140135A8" w14:textId="3E1A004D">
        <w:trPr>
          <w:trHeight w:val="261"/>
          <w:trPrChange w:author="Doc Downing" w:date="2024-07-12T18:02:35.104Z" w16du:dateUtc="2024-07-12T18:02:35.104Z" w:id="711605665">
            <w:trPr>
              <w:trHeight w:val="261"/>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4Z" w:id="1376121865">
              <w:tcPr>
                <w:tcW w:w="1601" w:type="dxa"/>
                <w:tcBorders>
                  <w:top w:val="nil"/>
                  <w:left w:val="single" w:color="365F91" w:sz="36"/>
                  <w:bottom w:val="nil"/>
                  <w:right w:val="nil"/>
                </w:tcBorders>
                <w:shd w:val="clear" w:color="auto" w:fill="auto"/>
                <w:tcMar>
                  <w:left w:w="63" w:type="dxa"/>
                </w:tcMar>
              </w:tcPr>
            </w:tcPrChange>
          </w:tcPr>
          <w:p w:rsidR="005C7213" w:rsidDel="00C356B2" w:rsidP="006204DA" w:rsidRDefault="30B5E1AD" w14:paraId="6234A598" w14:textId="1D89E1BD">
            <w:pPr>
              <w:jc w:val="center"/>
            </w:pPr>
            <w:r w:rsidRPr="30B5E1AD">
              <w:rPr>
                <w:rFonts w:ascii="Arial" w:hAnsi="Arial" w:cs="Arial"/>
                <w:b/>
                <w:bCs/>
              </w:rPr>
              <w:t>STRONG</w:t>
            </w:r>
          </w:p>
        </w:tc>
        <w:tc>
          <w:tcPr>
            <w:tcW w:w="1601" w:type="dxa"/>
            <w:tcBorders>
              <w:top w:val="nil"/>
              <w:left w:val="nil"/>
              <w:bottom w:val="nil"/>
              <w:right w:val="nil"/>
            </w:tcBorders>
            <w:shd w:val="clear" w:color="auto" w:fill="auto"/>
            <w:tcMar/>
            <w:tcPrChange w:author="Doc Downing" w:date="2024-07-12T18:02:35.124Z" w:id="523140254">
              <w:tcPr>
                <w:tcW w:w="1601" w:type="dxa"/>
                <w:tcBorders>
                  <w:top w:val="nil"/>
                  <w:left w:val="nil"/>
                  <w:bottom w:val="nil"/>
                  <w:right w:val="nil"/>
                </w:tcBorders>
                <w:shd w:val="clear" w:color="auto" w:fill="auto"/>
                <w:tcMar/>
              </w:tcPr>
            </w:tcPrChange>
          </w:tcPr>
          <w:p w:rsidR="005C7213" w:rsidDel="00C356B2" w:rsidP="006204DA" w:rsidRDefault="30B5E1AD" w14:paraId="18C1AFE2" w14:textId="6F3B3958">
            <w:pPr>
              <w:jc w:val="center"/>
            </w:pPr>
            <w:r w:rsidRPr="30B5E1AD">
              <w:rPr>
                <w:rFonts w:ascii="Arial" w:hAnsi="Arial" w:cs="Arial"/>
                <w:color w:val="0F4761" w:themeColor="accent1" w:themeShade="BF"/>
                <w:sz w:val="20"/>
                <w:szCs w:val="20"/>
              </w:rPr>
              <w:t>Jubilant</w:t>
            </w:r>
          </w:p>
        </w:tc>
        <w:tc>
          <w:tcPr>
            <w:tcW w:w="1601" w:type="dxa"/>
            <w:tcBorders>
              <w:top w:val="nil"/>
              <w:left w:val="nil"/>
              <w:bottom w:val="nil"/>
              <w:right w:val="nil"/>
            </w:tcBorders>
            <w:shd w:val="clear" w:color="auto" w:fill="auto"/>
            <w:tcMar/>
            <w:tcPrChange w:author="Doc Downing" w:date="2024-07-12T18:02:35.124Z" w:id="1669267990">
              <w:tcPr>
                <w:tcW w:w="1601" w:type="dxa"/>
                <w:tcBorders>
                  <w:top w:val="nil"/>
                  <w:left w:val="nil"/>
                  <w:bottom w:val="nil"/>
                  <w:right w:val="nil"/>
                </w:tcBorders>
                <w:shd w:val="clear" w:color="auto" w:fill="auto"/>
                <w:tcMar/>
              </w:tcPr>
            </w:tcPrChange>
          </w:tcPr>
          <w:p w:rsidR="005C7213" w:rsidDel="00C356B2" w:rsidP="006204DA" w:rsidRDefault="30B5E1AD" w14:paraId="598527A6" w14:textId="6AD5EB8B">
            <w:pPr>
              <w:jc w:val="center"/>
            </w:pPr>
            <w:r w:rsidRPr="30B5E1AD">
              <w:rPr>
                <w:rFonts w:ascii="Arial" w:hAnsi="Arial" w:cs="Arial"/>
                <w:color w:val="275317" w:themeColor="accent6" w:themeShade="80"/>
                <w:sz w:val="20"/>
                <w:szCs w:val="20"/>
              </w:rPr>
              <w:t>Gloomy</w:t>
            </w:r>
          </w:p>
        </w:tc>
        <w:tc>
          <w:tcPr>
            <w:tcW w:w="1601" w:type="dxa"/>
            <w:tcBorders>
              <w:top w:val="nil"/>
              <w:left w:val="nil"/>
              <w:bottom w:val="nil"/>
              <w:right w:val="nil"/>
            </w:tcBorders>
            <w:shd w:val="clear" w:color="auto" w:fill="auto"/>
            <w:tcMar/>
            <w:tcPrChange w:author="Doc Downing" w:date="2024-07-12T18:02:35.124Z" w:id="842423754">
              <w:tcPr>
                <w:tcW w:w="1600" w:type="dxa"/>
                <w:tcBorders>
                  <w:top w:val="nil"/>
                  <w:left w:val="nil"/>
                  <w:bottom w:val="nil"/>
                  <w:right w:val="nil"/>
                </w:tcBorders>
                <w:shd w:val="clear" w:color="auto" w:fill="auto"/>
                <w:tcMar/>
              </w:tcPr>
            </w:tcPrChange>
          </w:tcPr>
          <w:p w:rsidR="005C7213" w:rsidDel="00C356B2" w:rsidP="006204DA" w:rsidRDefault="30B5E1AD" w14:paraId="644EEE22" w14:textId="1C64C4FE">
            <w:pPr>
              <w:jc w:val="center"/>
            </w:pPr>
            <w:r w:rsidRPr="30B5E1AD">
              <w:rPr>
                <w:rFonts w:ascii="Arial" w:hAnsi="Arial" w:cs="Arial"/>
                <w:color w:val="3A7C22" w:themeColor="accent6" w:themeShade="BF"/>
                <w:sz w:val="20"/>
                <w:szCs w:val="20"/>
              </w:rPr>
              <w:t>Enraged</w:t>
            </w:r>
          </w:p>
        </w:tc>
        <w:tc>
          <w:tcPr>
            <w:tcW w:w="1601" w:type="dxa"/>
            <w:tcBorders>
              <w:top w:val="nil"/>
              <w:left w:val="nil"/>
              <w:bottom w:val="nil"/>
              <w:right w:val="nil"/>
            </w:tcBorders>
            <w:shd w:val="clear" w:color="auto" w:fill="auto"/>
            <w:tcMar/>
            <w:tcPrChange w:author="Doc Downing" w:date="2024-07-12T18:02:35.124Z" w:id="1813878531">
              <w:tcPr>
                <w:tcW w:w="1601" w:type="dxa"/>
                <w:tcBorders>
                  <w:top w:val="nil"/>
                  <w:left w:val="nil"/>
                  <w:bottom w:val="nil"/>
                  <w:right w:val="nil"/>
                </w:tcBorders>
                <w:shd w:val="clear" w:color="auto" w:fill="auto"/>
                <w:tcMar/>
              </w:tcPr>
            </w:tcPrChange>
          </w:tcPr>
          <w:p w:rsidR="005C7213" w:rsidDel="00C356B2" w:rsidP="006204DA" w:rsidRDefault="30B5E1AD" w14:paraId="43127E98" w14:textId="74AE4C45">
            <w:pPr>
              <w:jc w:val="center"/>
            </w:pPr>
            <w:r w:rsidRPr="30B5E1AD">
              <w:rPr>
                <w:rFonts w:ascii="Arial" w:hAnsi="Arial" w:cs="Arial"/>
                <w:color w:val="BF4E14" w:themeColor="accent2" w:themeShade="BF"/>
                <w:sz w:val="20"/>
                <w:szCs w:val="20"/>
              </w:rPr>
              <w:t>Scared</w:t>
            </w:r>
          </w:p>
        </w:tc>
        <w:tc>
          <w:tcPr>
            <w:tcW w:w="1600" w:type="dxa"/>
            <w:tcBorders>
              <w:top w:val="nil"/>
              <w:left w:val="nil"/>
              <w:bottom w:val="nil"/>
              <w:right w:val="single" w:color="365F91" w:sz="36" w:space="0"/>
            </w:tcBorders>
            <w:shd w:val="clear" w:color="auto" w:fill="auto"/>
            <w:tcMar/>
            <w:tcPrChange w:author="Doc Downing" w:date="2024-07-12T18:02:35.124Z" w:id="84771966">
              <w:tcPr>
                <w:tcW w:w="1602" w:type="dxa"/>
                <w:tcBorders>
                  <w:top w:val="nil"/>
                  <w:left w:val="nil"/>
                  <w:bottom w:val="nil"/>
                  <w:right w:val="single" w:color="365F91" w:sz="36"/>
                </w:tcBorders>
                <w:shd w:val="clear" w:color="auto" w:fill="auto"/>
                <w:tcMar/>
              </w:tcPr>
            </w:tcPrChange>
          </w:tcPr>
          <w:p w:rsidR="005C7213" w:rsidDel="00C356B2" w:rsidP="006204DA" w:rsidRDefault="30B5E1AD" w14:paraId="378F6ACE" w14:textId="64697E2A">
            <w:pPr>
              <w:jc w:val="center"/>
            </w:pPr>
            <w:r w:rsidRPr="30B5E1AD">
              <w:rPr>
                <w:rFonts w:ascii="Arial" w:hAnsi="Arial" w:cs="Arial"/>
                <w:color w:val="124F1A" w:themeColor="accent3" w:themeShade="BF"/>
                <w:sz w:val="20"/>
                <w:szCs w:val="20"/>
              </w:rPr>
              <w:t>Defeated</w:t>
            </w:r>
          </w:p>
        </w:tc>
      </w:tr>
      <w:tr w:rsidR="005C7213" w:rsidDel="00C356B2" w:rsidTr="31745E4C" w14:paraId="458B1EC0" w14:textId="6E057913">
        <w:trPr>
          <w:trHeight w:val="261"/>
          <w:trPrChange w:author="Doc Downing" w:date="2024-07-12T18:02:35.105Z" w16du:dateUtc="2024-07-12T18:02:35.105Z" w:id="196267240">
            <w:trPr>
              <w:trHeight w:val="261"/>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4Z" w:id="250210239">
              <w:tcPr>
                <w:tcW w:w="1601" w:type="dxa"/>
                <w:tcBorders>
                  <w:top w:val="nil"/>
                  <w:left w:val="single" w:color="365F91" w:sz="36"/>
                  <w:bottom w:val="nil"/>
                  <w:right w:val="nil"/>
                </w:tcBorders>
                <w:shd w:val="clear" w:color="auto" w:fill="auto"/>
                <w:tcMar>
                  <w:left w:w="63" w:type="dxa"/>
                </w:tcMar>
              </w:tcPr>
            </w:tcPrChange>
          </w:tcPr>
          <w:p w:rsidR="005C7213" w:rsidDel="00C356B2" w:rsidP="30B5E1AD" w:rsidRDefault="005C7213" w14:paraId="0D743930" w14:textId="068A6B29">
            <w:pPr>
              <w:jc w:val="center"/>
              <w:rPr>
                <w:rFonts w:ascii="Arial" w:hAnsi="Arial" w:cs="Arial"/>
                <w:b/>
                <w:bCs/>
              </w:rPr>
            </w:pPr>
          </w:p>
        </w:tc>
        <w:tc>
          <w:tcPr>
            <w:tcW w:w="1601" w:type="dxa"/>
            <w:tcBorders>
              <w:top w:val="nil"/>
              <w:left w:val="nil"/>
              <w:bottom w:val="nil"/>
              <w:right w:val="nil"/>
            </w:tcBorders>
            <w:shd w:val="clear" w:color="auto" w:fill="auto"/>
            <w:tcMar/>
            <w:tcPrChange w:author="Doc Downing" w:date="2024-07-12T18:02:35.124Z" w:id="1712820467">
              <w:tcPr>
                <w:tcW w:w="1601" w:type="dxa"/>
                <w:tcBorders>
                  <w:top w:val="nil"/>
                  <w:left w:val="nil"/>
                  <w:bottom w:val="nil"/>
                  <w:right w:val="nil"/>
                </w:tcBorders>
                <w:shd w:val="clear" w:color="auto" w:fill="auto"/>
                <w:tcMar/>
              </w:tcPr>
            </w:tcPrChange>
          </w:tcPr>
          <w:p w:rsidR="005C7213" w:rsidDel="00C356B2" w:rsidP="006204DA" w:rsidRDefault="30B5E1AD" w14:paraId="3EC2A108" w14:textId="63520478">
            <w:pPr>
              <w:jc w:val="center"/>
            </w:pPr>
            <w:r w:rsidRPr="30B5E1AD">
              <w:rPr>
                <w:rFonts w:ascii="Arial" w:hAnsi="Arial" w:cs="Arial"/>
                <w:color w:val="0F4761" w:themeColor="accent1" w:themeShade="BF"/>
                <w:sz w:val="20"/>
                <w:szCs w:val="20"/>
              </w:rPr>
              <w:t>Hilarious</w:t>
            </w:r>
          </w:p>
        </w:tc>
        <w:tc>
          <w:tcPr>
            <w:tcW w:w="1601" w:type="dxa"/>
            <w:tcBorders>
              <w:top w:val="nil"/>
              <w:left w:val="nil"/>
              <w:bottom w:val="nil"/>
              <w:right w:val="nil"/>
            </w:tcBorders>
            <w:shd w:val="clear" w:color="auto" w:fill="auto"/>
            <w:tcMar/>
            <w:tcPrChange w:author="Doc Downing" w:date="2024-07-12T18:02:35.124Z" w:id="984569877">
              <w:tcPr>
                <w:tcW w:w="1601" w:type="dxa"/>
                <w:tcBorders>
                  <w:top w:val="nil"/>
                  <w:left w:val="nil"/>
                  <w:bottom w:val="nil"/>
                  <w:right w:val="nil"/>
                </w:tcBorders>
                <w:shd w:val="clear" w:color="auto" w:fill="auto"/>
                <w:tcMar/>
              </w:tcPr>
            </w:tcPrChange>
          </w:tcPr>
          <w:p w:rsidR="005C7213" w:rsidDel="00C356B2" w:rsidP="006204DA" w:rsidRDefault="30B5E1AD" w14:paraId="4BA88B65" w14:textId="110AEDAD">
            <w:pPr>
              <w:jc w:val="center"/>
            </w:pPr>
            <w:r w:rsidRPr="30B5E1AD">
              <w:rPr>
                <w:rFonts w:ascii="Arial" w:hAnsi="Arial" w:cs="Arial"/>
                <w:color w:val="275317" w:themeColor="accent6" w:themeShade="80"/>
                <w:sz w:val="20"/>
                <w:szCs w:val="20"/>
              </w:rPr>
              <w:t>Weepy</w:t>
            </w:r>
          </w:p>
        </w:tc>
        <w:tc>
          <w:tcPr>
            <w:tcW w:w="1601" w:type="dxa"/>
            <w:tcBorders>
              <w:top w:val="nil"/>
              <w:left w:val="nil"/>
              <w:bottom w:val="nil"/>
              <w:right w:val="nil"/>
            </w:tcBorders>
            <w:shd w:val="clear" w:color="auto" w:fill="auto"/>
            <w:tcMar/>
            <w:tcPrChange w:author="Doc Downing" w:date="2024-07-12T18:02:35.124Z" w:id="629528310">
              <w:tcPr>
                <w:tcW w:w="1600" w:type="dxa"/>
                <w:tcBorders>
                  <w:top w:val="nil"/>
                  <w:left w:val="nil"/>
                  <w:bottom w:val="nil"/>
                  <w:right w:val="nil"/>
                </w:tcBorders>
                <w:shd w:val="clear" w:color="auto" w:fill="auto"/>
                <w:tcMar/>
              </w:tcPr>
            </w:tcPrChange>
          </w:tcPr>
          <w:p w:rsidR="005C7213" w:rsidDel="00C356B2" w:rsidP="006204DA" w:rsidRDefault="30B5E1AD" w14:paraId="1BF87337" w14:textId="797156B1">
            <w:pPr>
              <w:jc w:val="center"/>
            </w:pPr>
            <w:r w:rsidRPr="30B5E1AD">
              <w:rPr>
                <w:rFonts w:ascii="Arial" w:hAnsi="Arial" w:cs="Arial"/>
                <w:color w:val="3A7C22" w:themeColor="accent6" w:themeShade="BF"/>
                <w:sz w:val="20"/>
                <w:szCs w:val="20"/>
              </w:rPr>
              <w:t>Irate</w:t>
            </w:r>
          </w:p>
        </w:tc>
        <w:tc>
          <w:tcPr>
            <w:tcW w:w="1601" w:type="dxa"/>
            <w:tcBorders>
              <w:top w:val="nil"/>
              <w:left w:val="nil"/>
              <w:bottom w:val="nil"/>
              <w:right w:val="nil"/>
            </w:tcBorders>
            <w:shd w:val="clear" w:color="auto" w:fill="auto"/>
            <w:tcMar/>
            <w:tcPrChange w:author="Doc Downing" w:date="2024-07-12T18:02:35.124Z" w:id="949806241">
              <w:tcPr>
                <w:tcW w:w="1601" w:type="dxa"/>
                <w:tcBorders>
                  <w:top w:val="nil"/>
                  <w:left w:val="nil"/>
                  <w:bottom w:val="nil"/>
                  <w:right w:val="nil"/>
                </w:tcBorders>
                <w:shd w:val="clear" w:color="auto" w:fill="auto"/>
                <w:tcMar/>
              </w:tcPr>
            </w:tcPrChange>
          </w:tcPr>
          <w:p w:rsidR="005C7213" w:rsidDel="00C356B2" w:rsidP="006204DA" w:rsidRDefault="30B5E1AD" w14:paraId="2568D06F" w14:textId="062DE260">
            <w:pPr>
              <w:jc w:val="center"/>
            </w:pPr>
            <w:r w:rsidRPr="30B5E1AD">
              <w:rPr>
                <w:rFonts w:ascii="Arial" w:hAnsi="Arial" w:cs="Arial"/>
                <w:color w:val="BF4E14" w:themeColor="accent2" w:themeShade="BF"/>
                <w:sz w:val="20"/>
                <w:szCs w:val="20"/>
              </w:rPr>
              <w:t>Threatened</w:t>
            </w:r>
          </w:p>
        </w:tc>
        <w:tc>
          <w:tcPr>
            <w:tcW w:w="1600" w:type="dxa"/>
            <w:tcBorders>
              <w:top w:val="nil"/>
              <w:left w:val="nil"/>
              <w:bottom w:val="nil"/>
              <w:right w:val="single" w:color="365F91" w:sz="36" w:space="0"/>
            </w:tcBorders>
            <w:shd w:val="clear" w:color="auto" w:fill="auto"/>
            <w:tcMar/>
            <w:tcPrChange w:author="Doc Downing" w:date="2024-07-12T18:02:35.124Z" w:id="1777256546">
              <w:tcPr>
                <w:tcW w:w="1602" w:type="dxa"/>
                <w:tcBorders>
                  <w:top w:val="nil"/>
                  <w:left w:val="nil"/>
                  <w:bottom w:val="nil"/>
                  <w:right w:val="single" w:color="365F91" w:sz="36"/>
                </w:tcBorders>
                <w:shd w:val="clear" w:color="auto" w:fill="auto"/>
                <w:tcMar/>
              </w:tcPr>
            </w:tcPrChange>
          </w:tcPr>
          <w:p w:rsidR="005C7213" w:rsidDel="00C356B2" w:rsidP="006204DA" w:rsidRDefault="30B5E1AD" w14:paraId="411108CB" w14:textId="4EDF77D8">
            <w:pPr>
              <w:jc w:val="center"/>
            </w:pPr>
            <w:r w:rsidRPr="30B5E1AD">
              <w:rPr>
                <w:rFonts w:ascii="Arial" w:hAnsi="Arial" w:cs="Arial"/>
                <w:color w:val="124F1A" w:themeColor="accent3" w:themeShade="BF"/>
                <w:sz w:val="20"/>
                <w:szCs w:val="20"/>
              </w:rPr>
              <w:t>Glum</w:t>
            </w:r>
          </w:p>
        </w:tc>
      </w:tr>
      <w:tr w:rsidR="005C7213" w:rsidDel="00C356B2" w:rsidTr="31745E4C" w14:paraId="3292DFD4" w14:textId="07766CCB">
        <w:trPr>
          <w:trHeight w:val="253"/>
          <w:trPrChange w:author="Doc Downing" w:date="2024-07-12T18:02:35.106Z" w16du:dateUtc="2024-07-12T18:02:35.106Z" w:id="832510073">
            <w:trPr>
              <w:trHeight w:val="253"/>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4Z" w:id="538154395">
              <w:tcPr>
                <w:tcW w:w="1601" w:type="dxa"/>
                <w:tcBorders>
                  <w:top w:val="nil"/>
                  <w:left w:val="single" w:color="365F91" w:sz="36"/>
                  <w:bottom w:val="nil"/>
                  <w:right w:val="nil"/>
                </w:tcBorders>
                <w:shd w:val="clear" w:color="auto" w:fill="auto"/>
                <w:tcMar>
                  <w:left w:w="63" w:type="dxa"/>
                </w:tcMar>
              </w:tcPr>
            </w:tcPrChange>
          </w:tcPr>
          <w:p w:rsidR="005C7213" w:rsidDel="00C356B2" w:rsidP="30B5E1AD" w:rsidRDefault="005C7213" w14:paraId="05277EC6" w14:textId="6302C569">
            <w:pPr>
              <w:jc w:val="center"/>
              <w:rPr>
                <w:rFonts w:ascii="Arial" w:hAnsi="Arial" w:cs="Arial"/>
                <w:b/>
                <w:bCs/>
              </w:rPr>
            </w:pPr>
          </w:p>
        </w:tc>
        <w:tc>
          <w:tcPr>
            <w:tcW w:w="1601" w:type="dxa"/>
            <w:tcBorders>
              <w:top w:val="nil"/>
              <w:left w:val="nil"/>
              <w:bottom w:val="nil"/>
              <w:right w:val="nil"/>
            </w:tcBorders>
            <w:shd w:val="clear" w:color="auto" w:fill="auto"/>
            <w:tcMar/>
            <w:tcPrChange w:author="Doc Downing" w:date="2024-07-12T18:02:35.124Z" w:id="1118678845">
              <w:tcPr>
                <w:tcW w:w="1601" w:type="dxa"/>
                <w:tcBorders>
                  <w:top w:val="nil"/>
                  <w:left w:val="nil"/>
                  <w:bottom w:val="nil"/>
                  <w:right w:val="nil"/>
                </w:tcBorders>
                <w:shd w:val="clear" w:color="auto" w:fill="auto"/>
                <w:tcMar/>
              </w:tcPr>
            </w:tcPrChange>
          </w:tcPr>
          <w:p w:rsidR="005C7213" w:rsidDel="00C356B2" w:rsidP="006204DA" w:rsidRDefault="30B5E1AD" w14:paraId="57372F4B" w14:textId="7A7233A0">
            <w:pPr>
              <w:jc w:val="center"/>
            </w:pPr>
            <w:r w:rsidRPr="30B5E1AD">
              <w:rPr>
                <w:rFonts w:ascii="Arial" w:hAnsi="Arial" w:cs="Arial"/>
                <w:color w:val="0F4761" w:themeColor="accent1" w:themeShade="BF"/>
                <w:sz w:val="20"/>
                <w:szCs w:val="20"/>
              </w:rPr>
              <w:t>Merry</w:t>
            </w:r>
          </w:p>
        </w:tc>
        <w:tc>
          <w:tcPr>
            <w:tcW w:w="1601" w:type="dxa"/>
            <w:tcBorders>
              <w:top w:val="nil"/>
              <w:left w:val="nil"/>
              <w:bottom w:val="nil"/>
              <w:right w:val="nil"/>
            </w:tcBorders>
            <w:shd w:val="clear" w:color="auto" w:fill="auto"/>
            <w:tcMar/>
            <w:tcPrChange w:author="Doc Downing" w:date="2024-07-12T18:02:35.124Z" w:id="711277667">
              <w:tcPr>
                <w:tcW w:w="1601" w:type="dxa"/>
                <w:tcBorders>
                  <w:top w:val="nil"/>
                  <w:left w:val="nil"/>
                  <w:bottom w:val="nil"/>
                  <w:right w:val="nil"/>
                </w:tcBorders>
                <w:shd w:val="clear" w:color="auto" w:fill="auto"/>
                <w:tcMar/>
              </w:tcPr>
            </w:tcPrChange>
          </w:tcPr>
          <w:p w:rsidR="005C7213" w:rsidDel="00C356B2" w:rsidP="006204DA" w:rsidRDefault="30B5E1AD" w14:paraId="7B1E4761" w14:textId="71DBE8F4">
            <w:pPr>
              <w:jc w:val="center"/>
            </w:pPr>
            <w:r w:rsidRPr="30B5E1AD">
              <w:rPr>
                <w:rFonts w:ascii="Arial" w:hAnsi="Arial" w:cs="Arial"/>
                <w:color w:val="275317" w:themeColor="accent6" w:themeShade="80"/>
                <w:sz w:val="20"/>
                <w:szCs w:val="20"/>
              </w:rPr>
              <w:t>Woeful</w:t>
            </w:r>
          </w:p>
        </w:tc>
        <w:tc>
          <w:tcPr>
            <w:tcW w:w="1601" w:type="dxa"/>
            <w:tcBorders>
              <w:top w:val="nil"/>
              <w:left w:val="nil"/>
              <w:bottom w:val="nil"/>
              <w:right w:val="nil"/>
            </w:tcBorders>
            <w:shd w:val="clear" w:color="auto" w:fill="auto"/>
            <w:tcMar/>
            <w:tcPrChange w:author="Doc Downing" w:date="2024-07-12T18:02:35.124Z" w:id="162939594">
              <w:tcPr>
                <w:tcW w:w="1600" w:type="dxa"/>
                <w:tcBorders>
                  <w:top w:val="nil"/>
                  <w:left w:val="nil"/>
                  <w:bottom w:val="nil"/>
                  <w:right w:val="nil"/>
                </w:tcBorders>
                <w:shd w:val="clear" w:color="auto" w:fill="auto"/>
                <w:tcMar/>
              </w:tcPr>
            </w:tcPrChange>
          </w:tcPr>
          <w:p w:rsidR="005C7213" w:rsidDel="00C356B2" w:rsidP="006204DA" w:rsidRDefault="30B5E1AD" w14:paraId="53A54D19" w14:textId="2E745452">
            <w:pPr>
              <w:jc w:val="center"/>
            </w:pPr>
            <w:r w:rsidRPr="30B5E1AD">
              <w:rPr>
                <w:rFonts w:ascii="Arial" w:hAnsi="Arial" w:cs="Arial"/>
                <w:color w:val="3A7C22" w:themeColor="accent6" w:themeShade="BF"/>
                <w:sz w:val="20"/>
                <w:szCs w:val="20"/>
              </w:rPr>
              <w:t>Fuming</w:t>
            </w:r>
          </w:p>
        </w:tc>
        <w:tc>
          <w:tcPr>
            <w:tcW w:w="1601" w:type="dxa"/>
            <w:tcBorders>
              <w:top w:val="nil"/>
              <w:left w:val="nil"/>
              <w:bottom w:val="nil"/>
              <w:right w:val="nil"/>
            </w:tcBorders>
            <w:shd w:val="clear" w:color="auto" w:fill="auto"/>
            <w:tcMar/>
            <w:tcPrChange w:author="Doc Downing" w:date="2024-07-12T18:02:35.125Z" w:id="1351006139">
              <w:tcPr>
                <w:tcW w:w="1601" w:type="dxa"/>
                <w:tcBorders>
                  <w:top w:val="nil"/>
                  <w:left w:val="nil"/>
                  <w:bottom w:val="nil"/>
                  <w:right w:val="nil"/>
                </w:tcBorders>
                <w:shd w:val="clear" w:color="auto" w:fill="auto"/>
                <w:tcMar/>
              </w:tcPr>
            </w:tcPrChange>
          </w:tcPr>
          <w:p w:rsidR="005C7213" w:rsidDel="00C356B2" w:rsidP="006204DA" w:rsidRDefault="30B5E1AD" w14:paraId="078B917A" w14:textId="3209E8BE">
            <w:pPr>
              <w:jc w:val="center"/>
            </w:pPr>
            <w:r w:rsidRPr="30B5E1AD">
              <w:rPr>
                <w:rFonts w:ascii="Arial" w:hAnsi="Arial" w:cs="Arial"/>
                <w:color w:val="BF4E14" w:themeColor="accent2" w:themeShade="BF"/>
                <w:sz w:val="20"/>
                <w:szCs w:val="20"/>
              </w:rPr>
              <w:t>Alarmed</w:t>
            </w:r>
          </w:p>
        </w:tc>
        <w:tc>
          <w:tcPr>
            <w:tcW w:w="1600" w:type="dxa"/>
            <w:tcBorders>
              <w:top w:val="nil"/>
              <w:left w:val="nil"/>
              <w:bottom w:val="nil"/>
              <w:right w:val="single" w:color="365F91" w:sz="36" w:space="0"/>
            </w:tcBorders>
            <w:shd w:val="clear" w:color="auto" w:fill="auto"/>
            <w:tcMar/>
            <w:tcPrChange w:author="Doc Downing" w:date="2024-07-12T18:02:35.125Z" w:id="751081516">
              <w:tcPr>
                <w:tcW w:w="1602" w:type="dxa"/>
                <w:tcBorders>
                  <w:top w:val="nil"/>
                  <w:left w:val="nil"/>
                  <w:bottom w:val="nil"/>
                  <w:right w:val="single" w:color="365F91" w:sz="36"/>
                </w:tcBorders>
                <w:shd w:val="clear" w:color="auto" w:fill="auto"/>
                <w:tcMar/>
              </w:tcPr>
            </w:tcPrChange>
          </w:tcPr>
          <w:p w:rsidR="005C7213" w:rsidDel="00C356B2" w:rsidP="006204DA" w:rsidRDefault="30B5E1AD" w14:paraId="10589D2F" w14:textId="4E82B569">
            <w:pPr>
              <w:jc w:val="center"/>
            </w:pPr>
            <w:r w:rsidRPr="30B5E1AD">
              <w:rPr>
                <w:rFonts w:ascii="Arial" w:hAnsi="Arial" w:cs="Arial"/>
                <w:color w:val="124F1A" w:themeColor="accent3" w:themeShade="BF"/>
                <w:sz w:val="20"/>
                <w:szCs w:val="20"/>
              </w:rPr>
              <w:t>Disheartened</w:t>
            </w:r>
          </w:p>
        </w:tc>
      </w:tr>
      <w:tr w:rsidR="005C7213" w:rsidDel="00C356B2" w:rsidTr="31745E4C" w14:paraId="26E5EA0F" w14:textId="4AFEE8DE">
        <w:trPr>
          <w:trHeight w:val="261"/>
          <w:trPrChange w:author="Doc Downing" w:date="2024-07-12T18:02:35.108Z" w16du:dateUtc="2024-07-12T18:02:35.108Z" w:id="184840782">
            <w:trPr>
              <w:trHeight w:val="261"/>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5Z" w:id="1729453143">
              <w:tcPr>
                <w:tcW w:w="1601" w:type="dxa"/>
                <w:tcBorders>
                  <w:top w:val="nil"/>
                  <w:left w:val="single" w:color="365F91" w:sz="36"/>
                  <w:bottom w:val="nil"/>
                  <w:right w:val="nil"/>
                </w:tcBorders>
                <w:shd w:val="clear" w:color="auto" w:fill="auto"/>
                <w:tcMar>
                  <w:left w:w="63" w:type="dxa"/>
                </w:tcMar>
              </w:tcPr>
            </w:tcPrChange>
          </w:tcPr>
          <w:p w:rsidR="005C7213" w:rsidDel="00C356B2" w:rsidP="30B5E1AD" w:rsidRDefault="005C7213" w14:paraId="47A193FE" w14:textId="65384D95">
            <w:pPr>
              <w:jc w:val="center"/>
              <w:rPr>
                <w:rFonts w:ascii="Arial" w:hAnsi="Arial" w:cs="Arial"/>
                <w:b/>
                <w:bCs/>
              </w:rPr>
            </w:pPr>
          </w:p>
        </w:tc>
        <w:tc>
          <w:tcPr>
            <w:tcW w:w="1601" w:type="dxa"/>
            <w:tcBorders>
              <w:top w:val="nil"/>
              <w:left w:val="nil"/>
              <w:bottom w:val="nil"/>
              <w:right w:val="nil"/>
            </w:tcBorders>
            <w:shd w:val="clear" w:color="auto" w:fill="auto"/>
            <w:tcMar/>
            <w:tcPrChange w:author="Doc Downing" w:date="2024-07-12T18:02:35.125Z" w:id="1488447872">
              <w:tcPr>
                <w:tcW w:w="1601" w:type="dxa"/>
                <w:tcBorders>
                  <w:top w:val="nil"/>
                  <w:left w:val="nil"/>
                  <w:bottom w:val="nil"/>
                  <w:right w:val="nil"/>
                </w:tcBorders>
                <w:shd w:val="clear" w:color="auto" w:fill="auto"/>
                <w:tcMar/>
              </w:tcPr>
            </w:tcPrChange>
          </w:tcPr>
          <w:p w:rsidR="005C7213" w:rsidDel="00C356B2" w:rsidP="006204DA" w:rsidRDefault="30B5E1AD" w14:paraId="1CB75828" w14:textId="30E4F987">
            <w:pPr>
              <w:jc w:val="center"/>
            </w:pPr>
            <w:r w:rsidRPr="30B5E1AD">
              <w:rPr>
                <w:rFonts w:ascii="Arial" w:hAnsi="Arial" w:cs="Arial"/>
                <w:color w:val="0F4761" w:themeColor="accent1" w:themeShade="BF"/>
                <w:sz w:val="20"/>
                <w:szCs w:val="20"/>
              </w:rPr>
              <w:t>Glad</w:t>
            </w:r>
          </w:p>
        </w:tc>
        <w:tc>
          <w:tcPr>
            <w:tcW w:w="1601" w:type="dxa"/>
            <w:tcBorders>
              <w:top w:val="nil"/>
              <w:left w:val="nil"/>
              <w:bottom w:val="nil"/>
              <w:right w:val="nil"/>
            </w:tcBorders>
            <w:shd w:val="clear" w:color="auto" w:fill="auto"/>
            <w:tcMar/>
            <w:tcPrChange w:author="Doc Downing" w:date="2024-07-12T18:02:35.125Z" w:id="308704080">
              <w:tcPr>
                <w:tcW w:w="1601" w:type="dxa"/>
                <w:tcBorders>
                  <w:top w:val="nil"/>
                  <w:left w:val="nil"/>
                  <w:bottom w:val="nil"/>
                  <w:right w:val="nil"/>
                </w:tcBorders>
                <w:shd w:val="clear" w:color="auto" w:fill="auto"/>
                <w:tcMar/>
              </w:tcPr>
            </w:tcPrChange>
          </w:tcPr>
          <w:p w:rsidR="005C7213" w:rsidDel="00C356B2" w:rsidP="006204DA" w:rsidRDefault="30B5E1AD" w14:paraId="40BDCB0D" w14:textId="15519A14">
            <w:pPr>
              <w:jc w:val="center"/>
            </w:pPr>
            <w:r w:rsidRPr="30B5E1AD">
              <w:rPr>
                <w:rFonts w:ascii="Arial" w:hAnsi="Arial" w:cs="Arial"/>
                <w:color w:val="275317" w:themeColor="accent6" w:themeShade="80"/>
                <w:sz w:val="20"/>
                <w:szCs w:val="20"/>
              </w:rPr>
              <w:t>Cheerless</w:t>
            </w:r>
          </w:p>
        </w:tc>
        <w:tc>
          <w:tcPr>
            <w:tcW w:w="1601" w:type="dxa"/>
            <w:tcBorders>
              <w:top w:val="nil"/>
              <w:left w:val="nil"/>
              <w:bottom w:val="nil"/>
              <w:right w:val="nil"/>
            </w:tcBorders>
            <w:shd w:val="clear" w:color="auto" w:fill="auto"/>
            <w:tcMar/>
            <w:tcPrChange w:author="Doc Downing" w:date="2024-07-12T18:02:35.125Z" w:id="1334638750">
              <w:tcPr>
                <w:tcW w:w="1600" w:type="dxa"/>
                <w:tcBorders>
                  <w:top w:val="nil"/>
                  <w:left w:val="nil"/>
                  <w:bottom w:val="nil"/>
                  <w:right w:val="nil"/>
                </w:tcBorders>
                <w:shd w:val="clear" w:color="auto" w:fill="auto"/>
                <w:tcMar/>
              </w:tcPr>
            </w:tcPrChange>
          </w:tcPr>
          <w:p w:rsidR="005C7213" w:rsidDel="00C356B2" w:rsidP="006204DA" w:rsidRDefault="30B5E1AD" w14:paraId="4C23875E" w14:textId="284EA4B4">
            <w:pPr>
              <w:jc w:val="center"/>
            </w:pPr>
            <w:r w:rsidRPr="30B5E1AD">
              <w:rPr>
                <w:rFonts w:ascii="Arial" w:hAnsi="Arial" w:cs="Arial"/>
                <w:color w:val="3A7C22" w:themeColor="accent6" w:themeShade="BF"/>
                <w:sz w:val="20"/>
                <w:szCs w:val="20"/>
              </w:rPr>
              <w:t>Mad</w:t>
            </w:r>
          </w:p>
        </w:tc>
        <w:tc>
          <w:tcPr>
            <w:tcW w:w="1601" w:type="dxa"/>
            <w:tcBorders>
              <w:top w:val="nil"/>
              <w:left w:val="nil"/>
              <w:bottom w:val="nil"/>
              <w:right w:val="nil"/>
            </w:tcBorders>
            <w:shd w:val="clear" w:color="auto" w:fill="auto"/>
            <w:tcMar/>
            <w:tcPrChange w:author="Doc Downing" w:date="2024-07-12T18:02:35.125Z" w:id="962621914">
              <w:tcPr>
                <w:tcW w:w="1601" w:type="dxa"/>
                <w:tcBorders>
                  <w:top w:val="nil"/>
                  <w:left w:val="nil"/>
                  <w:bottom w:val="nil"/>
                  <w:right w:val="nil"/>
                </w:tcBorders>
                <w:shd w:val="clear" w:color="auto" w:fill="auto"/>
                <w:tcMar/>
              </w:tcPr>
            </w:tcPrChange>
          </w:tcPr>
          <w:p w:rsidR="005C7213" w:rsidDel="00C356B2" w:rsidP="006204DA" w:rsidRDefault="30B5E1AD" w14:paraId="0A0CEC3B" w14:textId="6F3CBBEF">
            <w:pPr>
              <w:jc w:val="center"/>
            </w:pPr>
            <w:r w:rsidRPr="30B5E1AD">
              <w:rPr>
                <w:rFonts w:ascii="Arial" w:hAnsi="Arial" w:cs="Arial"/>
                <w:color w:val="BF4E14" w:themeColor="accent2" w:themeShade="BF"/>
                <w:sz w:val="20"/>
                <w:szCs w:val="20"/>
              </w:rPr>
              <w:t>Fearful</w:t>
            </w:r>
          </w:p>
        </w:tc>
        <w:tc>
          <w:tcPr>
            <w:tcW w:w="1600" w:type="dxa"/>
            <w:tcBorders>
              <w:top w:val="nil"/>
              <w:left w:val="nil"/>
              <w:bottom w:val="nil"/>
              <w:right w:val="single" w:color="365F91" w:sz="36" w:space="0"/>
            </w:tcBorders>
            <w:shd w:val="clear" w:color="auto" w:fill="auto"/>
            <w:tcMar/>
            <w:tcPrChange w:author="Doc Downing" w:date="2024-07-12T18:02:35.125Z" w:id="472054658">
              <w:tcPr>
                <w:tcW w:w="1602" w:type="dxa"/>
                <w:tcBorders>
                  <w:top w:val="nil"/>
                  <w:left w:val="nil"/>
                  <w:bottom w:val="nil"/>
                  <w:right w:val="single" w:color="365F91" w:sz="36"/>
                </w:tcBorders>
                <w:shd w:val="clear" w:color="auto" w:fill="auto"/>
                <w:tcMar/>
              </w:tcPr>
            </w:tcPrChange>
          </w:tcPr>
          <w:p w:rsidR="005C7213" w:rsidDel="00C356B2" w:rsidP="006204DA" w:rsidRDefault="30B5E1AD" w14:paraId="2CCF4710" w14:textId="6D00991D">
            <w:pPr>
              <w:jc w:val="center"/>
            </w:pPr>
            <w:r w:rsidRPr="30B5E1AD">
              <w:rPr>
                <w:rFonts w:ascii="Arial" w:hAnsi="Arial" w:cs="Arial"/>
                <w:color w:val="124F1A" w:themeColor="accent3" w:themeShade="BF"/>
                <w:sz w:val="20"/>
                <w:szCs w:val="20"/>
              </w:rPr>
              <w:t>Melancholy</w:t>
            </w:r>
          </w:p>
        </w:tc>
      </w:tr>
      <w:tr w:rsidR="005C7213" w:rsidDel="00C356B2" w:rsidTr="31745E4C" w14:paraId="0EF8A081" w14:textId="3A31E96C">
        <w:trPr>
          <w:trHeight w:val="261"/>
          <w:trPrChange w:author="Doc Downing" w:date="2024-07-12T18:02:35.109Z" w16du:dateUtc="2024-07-12T18:02:35.109Z" w:id="2045285039">
            <w:trPr>
              <w:trHeight w:val="261"/>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5Z" w:id="1311363504">
              <w:tcPr>
                <w:tcW w:w="1601" w:type="dxa"/>
                <w:tcBorders>
                  <w:top w:val="nil"/>
                  <w:left w:val="single" w:color="365F91" w:sz="36"/>
                  <w:bottom w:val="nil"/>
                  <w:right w:val="nil"/>
                </w:tcBorders>
                <w:shd w:val="clear" w:color="auto" w:fill="auto"/>
                <w:tcMar>
                  <w:left w:w="63" w:type="dxa"/>
                </w:tcMar>
              </w:tcPr>
            </w:tcPrChange>
          </w:tcPr>
          <w:p w:rsidR="005C7213" w:rsidDel="00C356B2" w:rsidP="30B5E1AD" w:rsidRDefault="005C7213" w14:paraId="5D511298" w14:textId="303865E4">
            <w:pPr>
              <w:jc w:val="center"/>
              <w:rPr>
                <w:rFonts w:ascii="Arial" w:hAnsi="Arial" w:cs="Arial"/>
                <w:b/>
                <w:bCs/>
              </w:rPr>
            </w:pPr>
          </w:p>
        </w:tc>
        <w:tc>
          <w:tcPr>
            <w:tcW w:w="1601" w:type="dxa"/>
            <w:tcBorders>
              <w:top w:val="nil"/>
              <w:left w:val="nil"/>
              <w:bottom w:val="nil"/>
              <w:right w:val="nil"/>
            </w:tcBorders>
            <w:shd w:val="clear" w:color="auto" w:fill="auto"/>
            <w:tcMar/>
            <w:tcPrChange w:author="Doc Downing" w:date="2024-07-12T18:02:35.125Z" w:id="930138189">
              <w:tcPr>
                <w:tcW w:w="1601" w:type="dxa"/>
                <w:tcBorders>
                  <w:top w:val="nil"/>
                  <w:left w:val="nil"/>
                  <w:bottom w:val="nil"/>
                  <w:right w:val="nil"/>
                </w:tcBorders>
                <w:shd w:val="clear" w:color="auto" w:fill="auto"/>
                <w:tcMar/>
              </w:tcPr>
            </w:tcPrChange>
          </w:tcPr>
          <w:p w:rsidR="005C7213" w:rsidDel="00C356B2" w:rsidP="006204DA" w:rsidRDefault="005C7213" w14:paraId="0A43468F" w14:textId="7EA99C1D">
            <w:pPr>
              <w:jc w:val="center"/>
              <w:rPr>
                <w:rFonts w:ascii="Arial" w:hAnsi="Arial" w:cs="Arial"/>
                <w:color w:val="0F4761" w:themeColor="accent1" w:themeShade="BF"/>
                <w:sz w:val="20"/>
                <w:szCs w:val="20"/>
              </w:rPr>
            </w:pPr>
          </w:p>
        </w:tc>
        <w:tc>
          <w:tcPr>
            <w:tcW w:w="1601" w:type="dxa"/>
            <w:tcBorders>
              <w:top w:val="nil"/>
              <w:left w:val="nil"/>
              <w:bottom w:val="nil"/>
              <w:right w:val="nil"/>
            </w:tcBorders>
            <w:shd w:val="clear" w:color="auto" w:fill="auto"/>
            <w:tcMar/>
            <w:tcPrChange w:author="Doc Downing" w:date="2024-07-12T18:02:35.125Z" w:id="1613942651">
              <w:tcPr>
                <w:tcW w:w="1601" w:type="dxa"/>
                <w:tcBorders>
                  <w:top w:val="nil"/>
                  <w:left w:val="nil"/>
                  <w:bottom w:val="nil"/>
                  <w:right w:val="nil"/>
                </w:tcBorders>
                <w:shd w:val="clear" w:color="auto" w:fill="auto"/>
                <w:tcMar/>
              </w:tcPr>
            </w:tcPrChange>
          </w:tcPr>
          <w:p w:rsidR="005C7213" w:rsidDel="00C356B2" w:rsidP="006204DA" w:rsidRDefault="005C7213" w14:paraId="51F6A0A8" w14:textId="4BD6FEE5">
            <w:pPr>
              <w:jc w:val="center"/>
              <w:rPr>
                <w:rFonts w:ascii="Arial" w:hAnsi="Arial" w:cs="Arial"/>
                <w:color w:val="275317" w:themeColor="accent6" w:themeShade="80"/>
                <w:sz w:val="20"/>
                <w:szCs w:val="20"/>
              </w:rPr>
            </w:pPr>
          </w:p>
        </w:tc>
        <w:tc>
          <w:tcPr>
            <w:tcW w:w="1601" w:type="dxa"/>
            <w:tcBorders>
              <w:top w:val="nil"/>
              <w:left w:val="nil"/>
              <w:bottom w:val="nil"/>
              <w:right w:val="nil"/>
            </w:tcBorders>
            <w:shd w:val="clear" w:color="auto" w:fill="auto"/>
            <w:tcMar/>
            <w:tcPrChange w:author="Doc Downing" w:date="2024-07-12T18:02:35.125Z" w:id="1965448321">
              <w:tcPr>
                <w:tcW w:w="1600" w:type="dxa"/>
                <w:tcBorders>
                  <w:top w:val="nil"/>
                  <w:left w:val="nil"/>
                  <w:bottom w:val="nil"/>
                  <w:right w:val="nil"/>
                </w:tcBorders>
                <w:shd w:val="clear" w:color="auto" w:fill="auto"/>
                <w:tcMar/>
              </w:tcPr>
            </w:tcPrChange>
          </w:tcPr>
          <w:p w:rsidR="005C7213" w:rsidDel="00C356B2" w:rsidP="006204DA" w:rsidRDefault="005C7213" w14:paraId="7D7E3C85" w14:textId="11FD627F">
            <w:pPr>
              <w:jc w:val="center"/>
              <w:rPr>
                <w:rFonts w:ascii="Arial" w:hAnsi="Arial" w:cs="Arial"/>
                <w:color w:val="3A7C22" w:themeColor="accent6" w:themeShade="BF"/>
                <w:sz w:val="20"/>
                <w:szCs w:val="20"/>
              </w:rPr>
            </w:pPr>
          </w:p>
        </w:tc>
        <w:tc>
          <w:tcPr>
            <w:tcW w:w="1601" w:type="dxa"/>
            <w:tcBorders>
              <w:top w:val="nil"/>
              <w:left w:val="nil"/>
              <w:bottom w:val="nil"/>
              <w:right w:val="nil"/>
            </w:tcBorders>
            <w:shd w:val="clear" w:color="auto" w:fill="auto"/>
            <w:tcMar/>
            <w:tcPrChange w:author="Doc Downing" w:date="2024-07-12T18:02:35.125Z" w:id="428014318">
              <w:tcPr>
                <w:tcW w:w="1601" w:type="dxa"/>
                <w:tcBorders>
                  <w:top w:val="nil"/>
                  <w:left w:val="nil"/>
                  <w:bottom w:val="nil"/>
                  <w:right w:val="nil"/>
                </w:tcBorders>
                <w:shd w:val="clear" w:color="auto" w:fill="auto"/>
                <w:tcMar/>
              </w:tcPr>
            </w:tcPrChange>
          </w:tcPr>
          <w:p w:rsidR="005C7213" w:rsidDel="00C356B2" w:rsidP="006204DA" w:rsidRDefault="005C7213" w14:paraId="6EE4C54E" w14:textId="40B86AAB">
            <w:pPr>
              <w:jc w:val="center"/>
              <w:rPr>
                <w:rFonts w:ascii="Arial" w:hAnsi="Arial" w:cs="Arial"/>
                <w:color w:val="BF4E14" w:themeColor="accent2" w:themeShade="BF"/>
                <w:sz w:val="20"/>
                <w:szCs w:val="20"/>
              </w:rPr>
            </w:pPr>
          </w:p>
        </w:tc>
        <w:tc>
          <w:tcPr>
            <w:tcW w:w="1600" w:type="dxa"/>
            <w:tcBorders>
              <w:top w:val="nil"/>
              <w:left w:val="nil"/>
              <w:bottom w:val="nil"/>
              <w:right w:val="single" w:color="365F91" w:sz="36" w:space="0"/>
            </w:tcBorders>
            <w:shd w:val="clear" w:color="auto" w:fill="auto"/>
            <w:tcMar/>
            <w:tcPrChange w:author="Doc Downing" w:date="2024-07-12T18:02:35.125Z" w:id="48564789">
              <w:tcPr>
                <w:tcW w:w="1602" w:type="dxa"/>
                <w:tcBorders>
                  <w:top w:val="nil"/>
                  <w:left w:val="nil"/>
                  <w:bottom w:val="nil"/>
                  <w:right w:val="single" w:color="365F91" w:sz="36"/>
                </w:tcBorders>
                <w:shd w:val="clear" w:color="auto" w:fill="auto"/>
                <w:tcMar/>
              </w:tcPr>
            </w:tcPrChange>
          </w:tcPr>
          <w:p w:rsidR="005C7213" w:rsidDel="00C356B2" w:rsidP="006204DA" w:rsidRDefault="005C7213" w14:paraId="59723F70" w14:textId="7DE0F55D">
            <w:pPr>
              <w:jc w:val="center"/>
              <w:rPr>
                <w:rFonts w:ascii="Arial" w:hAnsi="Arial" w:cs="Arial"/>
                <w:color w:val="124F1A" w:themeColor="accent3" w:themeShade="BF"/>
                <w:sz w:val="20"/>
                <w:szCs w:val="20"/>
              </w:rPr>
            </w:pPr>
          </w:p>
        </w:tc>
      </w:tr>
      <w:tr w:rsidR="005C7213" w:rsidDel="00C356B2" w:rsidTr="31745E4C" w14:paraId="3CB3CE2B" w14:textId="0875F0FE">
        <w:trPr>
          <w:trHeight w:val="253"/>
          <w:trPrChange w:author="Doc Downing" w:date="2024-07-12T18:02:35.11Z" w16du:dateUtc="2024-07-12T18:02:35.11Z" w:id="1792602036">
            <w:trPr>
              <w:trHeight w:val="253"/>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5Z" w:id="1052478972">
              <w:tcPr>
                <w:tcW w:w="1601" w:type="dxa"/>
                <w:tcBorders>
                  <w:top w:val="nil"/>
                  <w:left w:val="single" w:color="365F91" w:sz="36"/>
                  <w:bottom w:val="nil"/>
                  <w:right w:val="nil"/>
                </w:tcBorders>
                <w:shd w:val="clear" w:color="auto" w:fill="auto"/>
                <w:tcMar>
                  <w:left w:w="63" w:type="dxa"/>
                </w:tcMar>
              </w:tcPr>
            </w:tcPrChange>
          </w:tcPr>
          <w:p w:rsidR="005C7213" w:rsidDel="00C356B2" w:rsidP="006204DA" w:rsidRDefault="30B5E1AD" w14:paraId="73322F28" w14:textId="21F6854E">
            <w:pPr>
              <w:jc w:val="center"/>
            </w:pPr>
            <w:r w:rsidRPr="30B5E1AD">
              <w:rPr>
                <w:rFonts w:ascii="Arial" w:hAnsi="Arial" w:cs="Arial"/>
                <w:b/>
                <w:bCs/>
              </w:rPr>
              <w:t>MILD</w:t>
            </w:r>
          </w:p>
        </w:tc>
        <w:tc>
          <w:tcPr>
            <w:tcW w:w="1601" w:type="dxa"/>
            <w:tcBorders>
              <w:top w:val="nil"/>
              <w:left w:val="nil"/>
              <w:bottom w:val="nil"/>
              <w:right w:val="nil"/>
            </w:tcBorders>
            <w:shd w:val="clear" w:color="auto" w:fill="auto"/>
            <w:tcMar/>
            <w:tcPrChange w:author="Doc Downing" w:date="2024-07-12T18:02:35.125Z" w:id="1035639108">
              <w:tcPr>
                <w:tcW w:w="1601" w:type="dxa"/>
                <w:tcBorders>
                  <w:top w:val="nil"/>
                  <w:left w:val="nil"/>
                  <w:bottom w:val="nil"/>
                  <w:right w:val="nil"/>
                </w:tcBorders>
                <w:shd w:val="clear" w:color="auto" w:fill="auto"/>
                <w:tcMar/>
              </w:tcPr>
            </w:tcPrChange>
          </w:tcPr>
          <w:p w:rsidR="005C7213" w:rsidDel="00C356B2" w:rsidP="006204DA" w:rsidRDefault="30B5E1AD" w14:paraId="6747F782" w14:textId="7A538062">
            <w:pPr>
              <w:jc w:val="center"/>
            </w:pPr>
            <w:r w:rsidRPr="30B5E1AD">
              <w:rPr>
                <w:rFonts w:ascii="Arial" w:hAnsi="Arial" w:cs="Arial"/>
                <w:color w:val="0F4761" w:themeColor="accent1" w:themeShade="BF"/>
                <w:sz w:val="20"/>
                <w:szCs w:val="20"/>
              </w:rPr>
              <w:t>Cheerful</w:t>
            </w:r>
          </w:p>
        </w:tc>
        <w:tc>
          <w:tcPr>
            <w:tcW w:w="1601" w:type="dxa"/>
            <w:tcBorders>
              <w:top w:val="nil"/>
              <w:left w:val="nil"/>
              <w:bottom w:val="nil"/>
              <w:right w:val="nil"/>
            </w:tcBorders>
            <w:shd w:val="clear" w:color="auto" w:fill="auto"/>
            <w:tcMar/>
            <w:tcPrChange w:author="Doc Downing" w:date="2024-07-12T18:02:35.125Z" w:id="432955451">
              <w:tcPr>
                <w:tcW w:w="1601" w:type="dxa"/>
                <w:tcBorders>
                  <w:top w:val="nil"/>
                  <w:left w:val="nil"/>
                  <w:bottom w:val="nil"/>
                  <w:right w:val="nil"/>
                </w:tcBorders>
                <w:shd w:val="clear" w:color="auto" w:fill="auto"/>
                <w:tcMar/>
              </w:tcPr>
            </w:tcPrChange>
          </w:tcPr>
          <w:p w:rsidR="005C7213" w:rsidDel="00C356B2" w:rsidP="006204DA" w:rsidRDefault="30B5E1AD" w14:paraId="4EEF184F" w14:textId="3F8ED73E">
            <w:pPr>
              <w:jc w:val="center"/>
            </w:pPr>
            <w:r w:rsidRPr="30B5E1AD">
              <w:rPr>
                <w:rFonts w:ascii="Arial" w:hAnsi="Arial" w:cs="Arial"/>
                <w:color w:val="275317" w:themeColor="accent6" w:themeShade="80"/>
                <w:sz w:val="20"/>
                <w:szCs w:val="20"/>
              </w:rPr>
              <w:t>Miserable</w:t>
            </w:r>
          </w:p>
        </w:tc>
        <w:tc>
          <w:tcPr>
            <w:tcW w:w="1601" w:type="dxa"/>
            <w:tcBorders>
              <w:top w:val="nil"/>
              <w:left w:val="nil"/>
              <w:bottom w:val="nil"/>
              <w:right w:val="nil"/>
            </w:tcBorders>
            <w:shd w:val="clear" w:color="auto" w:fill="auto"/>
            <w:tcMar/>
            <w:tcPrChange w:author="Doc Downing" w:date="2024-07-12T18:02:35.125Z" w:id="1119490278">
              <w:tcPr>
                <w:tcW w:w="1600" w:type="dxa"/>
                <w:tcBorders>
                  <w:top w:val="nil"/>
                  <w:left w:val="nil"/>
                  <w:bottom w:val="nil"/>
                  <w:right w:val="nil"/>
                </w:tcBorders>
                <w:shd w:val="clear" w:color="auto" w:fill="auto"/>
                <w:tcMar/>
              </w:tcPr>
            </w:tcPrChange>
          </w:tcPr>
          <w:p w:rsidR="005C7213" w:rsidDel="00C356B2" w:rsidP="006204DA" w:rsidRDefault="30B5E1AD" w14:paraId="45845F9F" w14:textId="7D7FC590">
            <w:pPr>
              <w:jc w:val="center"/>
            </w:pPr>
            <w:r w:rsidRPr="30B5E1AD">
              <w:rPr>
                <w:rFonts w:ascii="Arial" w:hAnsi="Arial" w:cs="Arial"/>
                <w:color w:val="3A7C22" w:themeColor="accent6" w:themeShade="BF"/>
                <w:sz w:val="20"/>
                <w:szCs w:val="20"/>
              </w:rPr>
              <w:t>Disgusted</w:t>
            </w:r>
          </w:p>
        </w:tc>
        <w:tc>
          <w:tcPr>
            <w:tcW w:w="1601" w:type="dxa"/>
            <w:tcBorders>
              <w:top w:val="nil"/>
              <w:left w:val="nil"/>
              <w:bottom w:val="nil"/>
              <w:right w:val="nil"/>
            </w:tcBorders>
            <w:shd w:val="clear" w:color="auto" w:fill="auto"/>
            <w:tcMar/>
            <w:tcPrChange w:author="Doc Downing" w:date="2024-07-12T18:02:35.126Z" w:id="110390272">
              <w:tcPr>
                <w:tcW w:w="1601" w:type="dxa"/>
                <w:tcBorders>
                  <w:top w:val="nil"/>
                  <w:left w:val="nil"/>
                  <w:bottom w:val="nil"/>
                  <w:right w:val="nil"/>
                </w:tcBorders>
                <w:shd w:val="clear" w:color="auto" w:fill="auto"/>
                <w:tcMar/>
              </w:tcPr>
            </w:tcPrChange>
          </w:tcPr>
          <w:p w:rsidR="005C7213" w:rsidDel="00C356B2" w:rsidP="006204DA" w:rsidRDefault="30B5E1AD" w14:paraId="02553733" w14:textId="6E79EC95">
            <w:pPr>
              <w:jc w:val="center"/>
            </w:pPr>
            <w:r w:rsidRPr="30B5E1AD">
              <w:rPr>
                <w:rFonts w:ascii="Arial" w:hAnsi="Arial" w:cs="Arial"/>
                <w:color w:val="BF4E14" w:themeColor="accent2" w:themeShade="BF"/>
                <w:sz w:val="20"/>
                <w:szCs w:val="20"/>
              </w:rPr>
              <w:t>Anxious</w:t>
            </w:r>
          </w:p>
        </w:tc>
        <w:tc>
          <w:tcPr>
            <w:tcW w:w="1600" w:type="dxa"/>
            <w:tcBorders>
              <w:top w:val="nil"/>
              <w:left w:val="nil"/>
              <w:bottom w:val="nil"/>
              <w:right w:val="single" w:color="365F91" w:sz="36" w:space="0"/>
            </w:tcBorders>
            <w:shd w:val="clear" w:color="auto" w:fill="auto"/>
            <w:tcMar/>
            <w:tcPrChange w:author="Doc Downing" w:date="2024-07-12T18:02:35.126Z" w:id="1207912591">
              <w:tcPr>
                <w:tcW w:w="1602" w:type="dxa"/>
                <w:tcBorders>
                  <w:top w:val="nil"/>
                  <w:left w:val="nil"/>
                  <w:bottom w:val="nil"/>
                  <w:right w:val="single" w:color="365F91" w:sz="36"/>
                </w:tcBorders>
                <w:shd w:val="clear" w:color="auto" w:fill="auto"/>
                <w:tcMar/>
              </w:tcPr>
            </w:tcPrChange>
          </w:tcPr>
          <w:p w:rsidR="005C7213" w:rsidDel="00C356B2" w:rsidP="006204DA" w:rsidRDefault="30B5E1AD" w14:paraId="1A334A3D" w14:textId="066C6BF3">
            <w:pPr>
              <w:jc w:val="center"/>
            </w:pPr>
            <w:r w:rsidRPr="30B5E1AD">
              <w:rPr>
                <w:rFonts w:ascii="Arial" w:hAnsi="Arial" w:cs="Arial"/>
                <w:color w:val="124F1A" w:themeColor="accent3" w:themeShade="BF"/>
                <w:sz w:val="20"/>
                <w:szCs w:val="20"/>
              </w:rPr>
              <w:t>Unhappy</w:t>
            </w:r>
          </w:p>
        </w:tc>
      </w:tr>
      <w:tr w:rsidR="005C7213" w:rsidDel="00C356B2" w:rsidTr="31745E4C" w14:paraId="28213921" w14:textId="3419A092">
        <w:trPr>
          <w:trHeight w:val="261"/>
          <w:trPrChange w:author="Doc Downing" w:date="2024-07-12T18:02:35.113Z" w16du:dateUtc="2024-07-12T18:02:35.113Z" w:id="614060424">
            <w:trPr>
              <w:trHeight w:val="261"/>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6Z" w:id="1475535125">
              <w:tcPr>
                <w:tcW w:w="1601" w:type="dxa"/>
                <w:tcBorders>
                  <w:top w:val="nil"/>
                  <w:left w:val="single" w:color="365F91" w:sz="36"/>
                  <w:bottom w:val="nil"/>
                  <w:right w:val="nil"/>
                </w:tcBorders>
                <w:shd w:val="clear" w:color="auto" w:fill="auto"/>
                <w:tcMar>
                  <w:left w:w="63" w:type="dxa"/>
                </w:tcMar>
              </w:tcPr>
            </w:tcPrChange>
          </w:tcPr>
          <w:p w:rsidR="005C7213" w:rsidDel="00C356B2" w:rsidP="30B5E1AD" w:rsidRDefault="005C7213" w14:paraId="58F92774" w14:textId="2FAAFE17">
            <w:pPr>
              <w:jc w:val="center"/>
              <w:rPr>
                <w:rFonts w:ascii="Arial" w:hAnsi="Arial" w:cs="Arial"/>
                <w:b/>
                <w:bCs/>
              </w:rPr>
            </w:pPr>
          </w:p>
        </w:tc>
        <w:tc>
          <w:tcPr>
            <w:tcW w:w="1601" w:type="dxa"/>
            <w:tcBorders>
              <w:top w:val="nil"/>
              <w:left w:val="nil"/>
              <w:bottom w:val="nil"/>
              <w:right w:val="nil"/>
            </w:tcBorders>
            <w:shd w:val="clear" w:color="auto" w:fill="auto"/>
            <w:tcMar/>
            <w:tcPrChange w:author="Doc Downing" w:date="2024-07-12T18:02:35.126Z" w:id="1998183261">
              <w:tcPr>
                <w:tcW w:w="1601" w:type="dxa"/>
                <w:tcBorders>
                  <w:top w:val="nil"/>
                  <w:left w:val="nil"/>
                  <w:bottom w:val="nil"/>
                  <w:right w:val="nil"/>
                </w:tcBorders>
                <w:shd w:val="clear" w:color="auto" w:fill="auto"/>
                <w:tcMar/>
              </w:tcPr>
            </w:tcPrChange>
          </w:tcPr>
          <w:p w:rsidR="005C7213" w:rsidDel="00C356B2" w:rsidP="006204DA" w:rsidRDefault="30B5E1AD" w14:paraId="696B7331" w14:textId="0737C38A">
            <w:pPr>
              <w:jc w:val="center"/>
            </w:pPr>
            <w:r w:rsidRPr="30B5E1AD">
              <w:rPr>
                <w:rFonts w:ascii="Arial" w:hAnsi="Arial" w:cs="Arial"/>
                <w:color w:val="0F4761" w:themeColor="accent1" w:themeShade="BF"/>
                <w:sz w:val="20"/>
                <w:szCs w:val="20"/>
              </w:rPr>
              <w:t>Optimistic</w:t>
            </w:r>
          </w:p>
        </w:tc>
        <w:tc>
          <w:tcPr>
            <w:tcW w:w="1601" w:type="dxa"/>
            <w:tcBorders>
              <w:top w:val="nil"/>
              <w:left w:val="nil"/>
              <w:bottom w:val="nil"/>
              <w:right w:val="nil"/>
            </w:tcBorders>
            <w:shd w:val="clear" w:color="auto" w:fill="auto"/>
            <w:tcMar/>
            <w:tcPrChange w:author="Doc Downing" w:date="2024-07-12T18:02:35.126Z" w:id="751608171">
              <w:tcPr>
                <w:tcW w:w="1601" w:type="dxa"/>
                <w:tcBorders>
                  <w:top w:val="nil"/>
                  <w:left w:val="nil"/>
                  <w:bottom w:val="nil"/>
                  <w:right w:val="nil"/>
                </w:tcBorders>
                <w:shd w:val="clear" w:color="auto" w:fill="auto"/>
                <w:tcMar/>
              </w:tcPr>
            </w:tcPrChange>
          </w:tcPr>
          <w:p w:rsidR="005C7213" w:rsidDel="00C356B2" w:rsidP="006204DA" w:rsidRDefault="30B5E1AD" w14:paraId="5A2F07C6" w14:textId="3DABA75F">
            <w:pPr>
              <w:jc w:val="center"/>
            </w:pPr>
            <w:r w:rsidRPr="30B5E1AD">
              <w:rPr>
                <w:rFonts w:ascii="Arial" w:hAnsi="Arial" w:cs="Arial"/>
                <w:color w:val="275317" w:themeColor="accent6" w:themeShade="80"/>
                <w:sz w:val="20"/>
                <w:szCs w:val="20"/>
              </w:rPr>
              <w:t>Abandoned</w:t>
            </w:r>
          </w:p>
        </w:tc>
        <w:tc>
          <w:tcPr>
            <w:tcW w:w="1601" w:type="dxa"/>
            <w:tcBorders>
              <w:top w:val="nil"/>
              <w:left w:val="nil"/>
              <w:bottom w:val="nil"/>
              <w:right w:val="nil"/>
            </w:tcBorders>
            <w:shd w:val="clear" w:color="auto" w:fill="auto"/>
            <w:tcMar/>
            <w:tcPrChange w:author="Doc Downing" w:date="2024-07-12T18:02:35.126Z" w:id="734325629">
              <w:tcPr>
                <w:tcW w:w="1600" w:type="dxa"/>
                <w:tcBorders>
                  <w:top w:val="nil"/>
                  <w:left w:val="nil"/>
                  <w:bottom w:val="nil"/>
                  <w:right w:val="nil"/>
                </w:tcBorders>
                <w:shd w:val="clear" w:color="auto" w:fill="auto"/>
                <w:tcMar/>
              </w:tcPr>
            </w:tcPrChange>
          </w:tcPr>
          <w:p w:rsidR="005C7213" w:rsidDel="00C356B2" w:rsidP="006204DA" w:rsidRDefault="30B5E1AD" w14:paraId="594A2320" w14:textId="358076C7">
            <w:pPr>
              <w:jc w:val="center"/>
            </w:pPr>
            <w:r w:rsidRPr="30B5E1AD">
              <w:rPr>
                <w:rFonts w:ascii="Arial" w:hAnsi="Arial" w:cs="Arial"/>
                <w:color w:val="3A7C22" w:themeColor="accent6" w:themeShade="BF"/>
                <w:sz w:val="20"/>
                <w:szCs w:val="20"/>
              </w:rPr>
              <w:t>Pissed Off</w:t>
            </w:r>
          </w:p>
        </w:tc>
        <w:tc>
          <w:tcPr>
            <w:tcW w:w="1601" w:type="dxa"/>
            <w:tcBorders>
              <w:top w:val="nil"/>
              <w:left w:val="nil"/>
              <w:bottom w:val="nil"/>
              <w:right w:val="nil"/>
            </w:tcBorders>
            <w:shd w:val="clear" w:color="auto" w:fill="auto"/>
            <w:tcMar/>
            <w:tcPrChange w:author="Doc Downing" w:date="2024-07-12T18:02:35.126Z" w:id="657106837">
              <w:tcPr>
                <w:tcW w:w="1601" w:type="dxa"/>
                <w:tcBorders>
                  <w:top w:val="nil"/>
                  <w:left w:val="nil"/>
                  <w:bottom w:val="nil"/>
                  <w:right w:val="nil"/>
                </w:tcBorders>
                <w:shd w:val="clear" w:color="auto" w:fill="auto"/>
                <w:tcMar/>
              </w:tcPr>
            </w:tcPrChange>
          </w:tcPr>
          <w:p w:rsidR="005C7213" w:rsidDel="00C356B2" w:rsidP="006204DA" w:rsidRDefault="30B5E1AD" w14:paraId="0C32678F" w14:textId="2E21398C">
            <w:pPr>
              <w:jc w:val="center"/>
            </w:pPr>
            <w:r w:rsidRPr="30B5E1AD">
              <w:rPr>
                <w:rFonts w:ascii="Arial" w:hAnsi="Arial" w:cs="Arial"/>
                <w:color w:val="BF4E14" w:themeColor="accent2" w:themeShade="BF"/>
                <w:sz w:val="20"/>
                <w:szCs w:val="20"/>
              </w:rPr>
              <w:t>Insecure</w:t>
            </w:r>
          </w:p>
        </w:tc>
        <w:tc>
          <w:tcPr>
            <w:tcW w:w="1600" w:type="dxa"/>
            <w:tcBorders>
              <w:top w:val="nil"/>
              <w:left w:val="nil"/>
              <w:bottom w:val="nil"/>
              <w:right w:val="single" w:color="365F91" w:sz="36" w:space="0"/>
            </w:tcBorders>
            <w:shd w:val="clear" w:color="auto" w:fill="auto"/>
            <w:tcMar/>
            <w:tcPrChange w:author="Doc Downing" w:date="2024-07-12T18:02:35.126Z" w:id="1807964343">
              <w:tcPr>
                <w:tcW w:w="1602" w:type="dxa"/>
                <w:tcBorders>
                  <w:top w:val="nil"/>
                  <w:left w:val="nil"/>
                  <w:bottom w:val="nil"/>
                  <w:right w:val="single" w:color="365F91" w:sz="36"/>
                </w:tcBorders>
                <w:shd w:val="clear" w:color="auto" w:fill="auto"/>
                <w:tcMar/>
              </w:tcPr>
            </w:tcPrChange>
          </w:tcPr>
          <w:p w:rsidR="005C7213" w:rsidDel="00C356B2" w:rsidP="006204DA" w:rsidRDefault="30B5E1AD" w14:paraId="04BB7FC4" w14:textId="40EF36E4">
            <w:pPr>
              <w:jc w:val="center"/>
            </w:pPr>
            <w:r w:rsidRPr="30B5E1AD">
              <w:rPr>
                <w:rFonts w:ascii="Arial" w:hAnsi="Arial" w:cs="Arial"/>
                <w:color w:val="124F1A" w:themeColor="accent3" w:themeShade="BF"/>
                <w:sz w:val="20"/>
                <w:szCs w:val="20"/>
              </w:rPr>
              <w:t>In the Dumps</w:t>
            </w:r>
          </w:p>
        </w:tc>
      </w:tr>
      <w:tr w:rsidR="005C7213" w:rsidDel="00C356B2" w:rsidTr="31745E4C" w14:paraId="160B5925" w14:textId="1ED6028C">
        <w:trPr>
          <w:trHeight w:val="253"/>
          <w:trPrChange w:author="Doc Downing" w:date="2024-07-12T18:02:35.115Z" w16du:dateUtc="2024-07-12T18:02:35.115Z" w:id="229010515">
            <w:trPr>
              <w:trHeight w:val="253"/>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6Z" w:id="679017052">
              <w:tcPr>
                <w:tcW w:w="1601" w:type="dxa"/>
                <w:tcBorders>
                  <w:top w:val="nil"/>
                  <w:left w:val="single" w:color="365F91" w:sz="36"/>
                  <w:bottom w:val="nil"/>
                  <w:right w:val="nil"/>
                </w:tcBorders>
                <w:shd w:val="clear" w:color="auto" w:fill="auto"/>
                <w:tcMar>
                  <w:left w:w="63" w:type="dxa"/>
                </w:tcMar>
              </w:tcPr>
            </w:tcPrChange>
          </w:tcPr>
          <w:p w:rsidR="005C7213" w:rsidDel="00C356B2" w:rsidP="30B5E1AD" w:rsidRDefault="005C7213" w14:paraId="1D995FF0" w14:textId="5631CF6A">
            <w:pPr>
              <w:jc w:val="center"/>
              <w:rPr>
                <w:rFonts w:ascii="Arial" w:hAnsi="Arial" w:cs="Arial"/>
                <w:b/>
                <w:bCs/>
              </w:rPr>
            </w:pPr>
          </w:p>
        </w:tc>
        <w:tc>
          <w:tcPr>
            <w:tcW w:w="1601" w:type="dxa"/>
            <w:tcBorders>
              <w:top w:val="nil"/>
              <w:left w:val="nil"/>
              <w:bottom w:val="nil"/>
              <w:right w:val="nil"/>
            </w:tcBorders>
            <w:shd w:val="clear" w:color="auto" w:fill="auto"/>
            <w:tcMar/>
            <w:tcPrChange w:author="Doc Downing" w:date="2024-07-12T18:02:35.126Z" w:id="1884769845">
              <w:tcPr>
                <w:tcW w:w="1601" w:type="dxa"/>
                <w:tcBorders>
                  <w:top w:val="nil"/>
                  <w:left w:val="nil"/>
                  <w:bottom w:val="nil"/>
                  <w:right w:val="nil"/>
                </w:tcBorders>
                <w:shd w:val="clear" w:color="auto" w:fill="auto"/>
                <w:tcMar/>
              </w:tcPr>
            </w:tcPrChange>
          </w:tcPr>
          <w:p w:rsidR="005C7213" w:rsidDel="00C356B2" w:rsidP="006204DA" w:rsidRDefault="30B5E1AD" w14:paraId="20022F77" w14:textId="1C5B3B44">
            <w:pPr>
              <w:jc w:val="center"/>
            </w:pPr>
            <w:r w:rsidRPr="30B5E1AD">
              <w:rPr>
                <w:rFonts w:ascii="Arial" w:hAnsi="Arial" w:cs="Arial"/>
                <w:color w:val="0F4761" w:themeColor="accent1" w:themeShade="BF"/>
                <w:sz w:val="20"/>
                <w:szCs w:val="20"/>
              </w:rPr>
              <w:t>Pleased</w:t>
            </w:r>
          </w:p>
        </w:tc>
        <w:tc>
          <w:tcPr>
            <w:tcW w:w="1601" w:type="dxa"/>
            <w:tcBorders>
              <w:top w:val="nil"/>
              <w:left w:val="nil"/>
              <w:bottom w:val="nil"/>
              <w:right w:val="nil"/>
            </w:tcBorders>
            <w:shd w:val="clear" w:color="auto" w:fill="auto"/>
            <w:tcMar/>
            <w:tcPrChange w:author="Doc Downing" w:date="2024-07-12T18:02:35.126Z" w:id="1200578136">
              <w:tcPr>
                <w:tcW w:w="1601" w:type="dxa"/>
                <w:tcBorders>
                  <w:top w:val="nil"/>
                  <w:left w:val="nil"/>
                  <w:bottom w:val="nil"/>
                  <w:right w:val="nil"/>
                </w:tcBorders>
                <w:shd w:val="clear" w:color="auto" w:fill="auto"/>
                <w:tcMar/>
              </w:tcPr>
            </w:tcPrChange>
          </w:tcPr>
          <w:p w:rsidR="005C7213" w:rsidDel="00C356B2" w:rsidP="006204DA" w:rsidRDefault="30B5E1AD" w14:paraId="0EE3A154" w14:textId="7C97CFEE">
            <w:pPr>
              <w:jc w:val="center"/>
            </w:pPr>
            <w:r w:rsidRPr="30B5E1AD">
              <w:rPr>
                <w:rFonts w:ascii="Arial" w:hAnsi="Arial" w:cs="Arial"/>
                <w:color w:val="275317" w:themeColor="accent6" w:themeShade="80"/>
                <w:sz w:val="20"/>
                <w:szCs w:val="20"/>
              </w:rPr>
              <w:t>Isolated</w:t>
            </w:r>
          </w:p>
        </w:tc>
        <w:tc>
          <w:tcPr>
            <w:tcW w:w="1601" w:type="dxa"/>
            <w:tcBorders>
              <w:top w:val="nil"/>
              <w:left w:val="nil"/>
              <w:bottom w:val="nil"/>
              <w:right w:val="nil"/>
            </w:tcBorders>
            <w:shd w:val="clear" w:color="auto" w:fill="auto"/>
            <w:tcMar/>
            <w:tcPrChange w:author="Doc Downing" w:date="2024-07-12T18:02:35.126Z" w:id="1737881992">
              <w:tcPr>
                <w:tcW w:w="1600" w:type="dxa"/>
                <w:tcBorders>
                  <w:top w:val="nil"/>
                  <w:left w:val="nil"/>
                  <w:bottom w:val="nil"/>
                  <w:right w:val="nil"/>
                </w:tcBorders>
                <w:shd w:val="clear" w:color="auto" w:fill="auto"/>
                <w:tcMar/>
              </w:tcPr>
            </w:tcPrChange>
          </w:tcPr>
          <w:p w:rsidR="005C7213" w:rsidDel="00C356B2" w:rsidP="006204DA" w:rsidRDefault="30B5E1AD" w14:paraId="4DB0D6BA" w14:textId="0C0C2068">
            <w:pPr>
              <w:jc w:val="center"/>
            </w:pPr>
            <w:r w:rsidRPr="30B5E1AD">
              <w:rPr>
                <w:rFonts w:ascii="Arial" w:hAnsi="Arial" w:cs="Arial"/>
                <w:color w:val="3A7C22" w:themeColor="accent6" w:themeShade="BF"/>
                <w:sz w:val="20"/>
                <w:szCs w:val="20"/>
              </w:rPr>
              <w:t>Frustrated</w:t>
            </w:r>
          </w:p>
        </w:tc>
        <w:tc>
          <w:tcPr>
            <w:tcW w:w="1601" w:type="dxa"/>
            <w:tcBorders>
              <w:top w:val="nil"/>
              <w:left w:val="nil"/>
              <w:bottom w:val="nil"/>
              <w:right w:val="nil"/>
            </w:tcBorders>
            <w:shd w:val="clear" w:color="auto" w:fill="auto"/>
            <w:tcMar/>
            <w:tcPrChange w:author="Doc Downing" w:date="2024-07-12T18:02:35.126Z" w:id="215109988">
              <w:tcPr>
                <w:tcW w:w="1601" w:type="dxa"/>
                <w:tcBorders>
                  <w:top w:val="nil"/>
                  <w:left w:val="nil"/>
                  <w:bottom w:val="nil"/>
                  <w:right w:val="nil"/>
                </w:tcBorders>
                <w:shd w:val="clear" w:color="auto" w:fill="auto"/>
                <w:tcMar/>
              </w:tcPr>
            </w:tcPrChange>
          </w:tcPr>
          <w:p w:rsidR="005C7213" w:rsidDel="00C356B2" w:rsidP="006204DA" w:rsidRDefault="30B5E1AD" w14:paraId="142A74CA" w14:textId="70A5F727">
            <w:pPr>
              <w:jc w:val="center"/>
            </w:pPr>
            <w:r w:rsidRPr="30B5E1AD">
              <w:rPr>
                <w:rFonts w:ascii="Arial" w:hAnsi="Arial" w:cs="Arial"/>
                <w:color w:val="BF4E14" w:themeColor="accent2" w:themeShade="BF"/>
                <w:sz w:val="20"/>
                <w:szCs w:val="20"/>
              </w:rPr>
              <w:t>Fearful</w:t>
            </w:r>
          </w:p>
        </w:tc>
        <w:tc>
          <w:tcPr>
            <w:tcW w:w="1600" w:type="dxa"/>
            <w:tcBorders>
              <w:top w:val="nil"/>
              <w:left w:val="nil"/>
              <w:bottom w:val="nil"/>
              <w:right w:val="single" w:color="365F91" w:sz="36" w:space="0"/>
            </w:tcBorders>
            <w:shd w:val="clear" w:color="auto" w:fill="auto"/>
            <w:tcMar/>
            <w:tcPrChange w:author="Doc Downing" w:date="2024-07-12T18:02:35.126Z" w:id="1210351658">
              <w:tcPr>
                <w:tcW w:w="1602" w:type="dxa"/>
                <w:tcBorders>
                  <w:top w:val="nil"/>
                  <w:left w:val="nil"/>
                  <w:bottom w:val="nil"/>
                  <w:right w:val="single" w:color="365F91" w:sz="36"/>
                </w:tcBorders>
                <w:shd w:val="clear" w:color="auto" w:fill="auto"/>
                <w:tcMar/>
              </w:tcPr>
            </w:tcPrChange>
          </w:tcPr>
          <w:p w:rsidR="005C7213" w:rsidDel="00C356B2" w:rsidP="006204DA" w:rsidRDefault="30B5E1AD" w14:paraId="3BCF2D58" w14:textId="002ECF5E">
            <w:pPr>
              <w:jc w:val="center"/>
            </w:pPr>
            <w:r w:rsidRPr="30B5E1AD">
              <w:rPr>
                <w:rFonts w:ascii="Arial" w:hAnsi="Arial" w:cs="Arial"/>
                <w:color w:val="124F1A" w:themeColor="accent3" w:themeShade="BF"/>
                <w:sz w:val="20"/>
                <w:szCs w:val="20"/>
              </w:rPr>
              <w:t>Flat</w:t>
            </w:r>
          </w:p>
        </w:tc>
      </w:tr>
      <w:tr w:rsidR="005C7213" w:rsidDel="00C356B2" w:rsidTr="31745E4C" w14:paraId="67F7064E" w14:textId="6503672B">
        <w:trPr>
          <w:trHeight w:val="261"/>
          <w:trPrChange w:author="Doc Downing" w:date="2024-07-12T18:02:35.116Z" w16du:dateUtc="2024-07-12T18:02:35.116Z" w:id="1922783863">
            <w:trPr>
              <w:trHeight w:val="261"/>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6Z" w:id="425996715">
              <w:tcPr>
                <w:tcW w:w="1601" w:type="dxa"/>
                <w:tcBorders>
                  <w:top w:val="nil"/>
                  <w:left w:val="single" w:color="365F91" w:sz="36"/>
                  <w:bottom w:val="nil"/>
                  <w:right w:val="nil"/>
                </w:tcBorders>
                <w:shd w:val="clear" w:color="auto" w:fill="auto"/>
                <w:tcMar>
                  <w:left w:w="63" w:type="dxa"/>
                </w:tcMar>
              </w:tcPr>
            </w:tcPrChange>
          </w:tcPr>
          <w:p w:rsidR="005C7213" w:rsidDel="00C356B2" w:rsidP="30B5E1AD" w:rsidRDefault="005C7213" w14:paraId="4C67A18E" w14:textId="132C6D96">
            <w:pPr>
              <w:jc w:val="center"/>
              <w:rPr>
                <w:rFonts w:ascii="Arial" w:hAnsi="Arial" w:cs="Arial"/>
                <w:b/>
                <w:bCs/>
              </w:rPr>
            </w:pPr>
          </w:p>
        </w:tc>
        <w:tc>
          <w:tcPr>
            <w:tcW w:w="1601" w:type="dxa"/>
            <w:tcBorders>
              <w:top w:val="nil"/>
              <w:left w:val="nil"/>
              <w:bottom w:val="nil"/>
              <w:right w:val="nil"/>
            </w:tcBorders>
            <w:shd w:val="clear" w:color="auto" w:fill="auto"/>
            <w:tcMar/>
            <w:tcPrChange w:author="Doc Downing" w:date="2024-07-12T18:02:35.126Z" w:id="580424324">
              <w:tcPr>
                <w:tcW w:w="1601" w:type="dxa"/>
                <w:tcBorders>
                  <w:top w:val="nil"/>
                  <w:left w:val="nil"/>
                  <w:bottom w:val="nil"/>
                  <w:right w:val="nil"/>
                </w:tcBorders>
                <w:shd w:val="clear" w:color="auto" w:fill="auto"/>
                <w:tcMar/>
              </w:tcPr>
            </w:tcPrChange>
          </w:tcPr>
          <w:p w:rsidR="005C7213" w:rsidDel="00C356B2" w:rsidP="006204DA" w:rsidRDefault="30B5E1AD" w14:paraId="3EAD9882" w14:textId="5C4CD1E9">
            <w:pPr>
              <w:jc w:val="center"/>
            </w:pPr>
            <w:r w:rsidRPr="30B5E1AD">
              <w:rPr>
                <w:rFonts w:ascii="Arial" w:hAnsi="Arial" w:cs="Arial"/>
                <w:color w:val="0F4761" w:themeColor="accent1" w:themeShade="BF"/>
                <w:sz w:val="20"/>
                <w:szCs w:val="20"/>
              </w:rPr>
              <w:t>Lighthearted</w:t>
            </w:r>
          </w:p>
        </w:tc>
        <w:tc>
          <w:tcPr>
            <w:tcW w:w="1601" w:type="dxa"/>
            <w:tcBorders>
              <w:top w:val="nil"/>
              <w:left w:val="nil"/>
              <w:bottom w:val="nil"/>
              <w:right w:val="nil"/>
            </w:tcBorders>
            <w:shd w:val="clear" w:color="auto" w:fill="auto"/>
            <w:tcMar/>
            <w:tcPrChange w:author="Doc Downing" w:date="2024-07-12T18:02:35.126Z" w:id="1226378858">
              <w:tcPr>
                <w:tcW w:w="1601" w:type="dxa"/>
                <w:tcBorders>
                  <w:top w:val="nil"/>
                  <w:left w:val="nil"/>
                  <w:bottom w:val="nil"/>
                  <w:right w:val="nil"/>
                </w:tcBorders>
                <w:shd w:val="clear" w:color="auto" w:fill="auto"/>
                <w:tcMar/>
              </w:tcPr>
            </w:tcPrChange>
          </w:tcPr>
          <w:p w:rsidR="005C7213" w:rsidDel="00C356B2" w:rsidP="006204DA" w:rsidRDefault="30B5E1AD" w14:paraId="24C0777D" w14:textId="348721AC">
            <w:pPr>
              <w:jc w:val="center"/>
            </w:pPr>
            <w:r w:rsidRPr="30B5E1AD">
              <w:rPr>
                <w:rFonts w:ascii="Arial" w:hAnsi="Arial" w:cs="Arial"/>
                <w:color w:val="275317" w:themeColor="accent6" w:themeShade="80"/>
                <w:sz w:val="20"/>
                <w:szCs w:val="20"/>
              </w:rPr>
              <w:t>Lonely</w:t>
            </w:r>
          </w:p>
        </w:tc>
        <w:tc>
          <w:tcPr>
            <w:tcW w:w="1601" w:type="dxa"/>
            <w:tcBorders>
              <w:top w:val="nil"/>
              <w:left w:val="nil"/>
              <w:bottom w:val="nil"/>
              <w:right w:val="nil"/>
            </w:tcBorders>
            <w:shd w:val="clear" w:color="auto" w:fill="auto"/>
            <w:tcMar/>
            <w:tcPrChange w:author="Doc Downing" w:date="2024-07-12T18:02:35.126Z" w:id="1425486597">
              <w:tcPr>
                <w:tcW w:w="1600" w:type="dxa"/>
                <w:tcBorders>
                  <w:top w:val="nil"/>
                  <w:left w:val="nil"/>
                  <w:bottom w:val="nil"/>
                  <w:right w:val="nil"/>
                </w:tcBorders>
                <w:shd w:val="clear" w:color="auto" w:fill="auto"/>
                <w:tcMar/>
              </w:tcPr>
            </w:tcPrChange>
          </w:tcPr>
          <w:p w:rsidR="005C7213" w:rsidDel="00C356B2" w:rsidP="006204DA" w:rsidRDefault="30B5E1AD" w14:paraId="06B4BC19" w14:textId="50FBD17E">
            <w:pPr>
              <w:jc w:val="center"/>
            </w:pPr>
            <w:r w:rsidRPr="30B5E1AD">
              <w:rPr>
                <w:rFonts w:ascii="Arial" w:hAnsi="Arial" w:cs="Arial"/>
                <w:color w:val="3A7C22" w:themeColor="accent6" w:themeShade="BF"/>
                <w:sz w:val="20"/>
                <w:szCs w:val="20"/>
              </w:rPr>
              <w:t>Bitter</w:t>
            </w:r>
          </w:p>
        </w:tc>
        <w:tc>
          <w:tcPr>
            <w:tcW w:w="1601" w:type="dxa"/>
            <w:tcBorders>
              <w:top w:val="nil"/>
              <w:left w:val="nil"/>
              <w:bottom w:val="nil"/>
              <w:right w:val="nil"/>
            </w:tcBorders>
            <w:shd w:val="clear" w:color="auto" w:fill="auto"/>
            <w:tcMar/>
            <w:tcPrChange w:author="Doc Downing" w:date="2024-07-12T18:02:35.126Z" w:id="1306141793">
              <w:tcPr>
                <w:tcW w:w="1601" w:type="dxa"/>
                <w:tcBorders>
                  <w:top w:val="nil"/>
                  <w:left w:val="nil"/>
                  <w:bottom w:val="nil"/>
                  <w:right w:val="nil"/>
                </w:tcBorders>
                <w:shd w:val="clear" w:color="auto" w:fill="auto"/>
                <w:tcMar/>
              </w:tcPr>
            </w:tcPrChange>
          </w:tcPr>
          <w:p w:rsidR="005C7213" w:rsidDel="00C356B2" w:rsidP="006204DA" w:rsidRDefault="30B5E1AD" w14:paraId="5EA0BBB5" w14:textId="1A0F7999">
            <w:pPr>
              <w:jc w:val="center"/>
            </w:pPr>
            <w:r w:rsidRPr="30B5E1AD">
              <w:rPr>
                <w:rFonts w:ascii="Arial" w:hAnsi="Arial" w:cs="Arial"/>
                <w:color w:val="BF4E14" w:themeColor="accent2" w:themeShade="BF"/>
                <w:sz w:val="20"/>
                <w:szCs w:val="20"/>
              </w:rPr>
              <w:t>Startled</w:t>
            </w:r>
          </w:p>
        </w:tc>
        <w:tc>
          <w:tcPr>
            <w:tcW w:w="1600" w:type="dxa"/>
            <w:tcBorders>
              <w:top w:val="nil"/>
              <w:left w:val="nil"/>
              <w:bottom w:val="nil"/>
              <w:right w:val="single" w:color="365F91" w:sz="36" w:space="0"/>
            </w:tcBorders>
            <w:shd w:val="clear" w:color="auto" w:fill="auto"/>
            <w:tcMar/>
            <w:tcPrChange w:author="Doc Downing" w:date="2024-07-12T18:02:35.126Z" w:id="695324485">
              <w:tcPr>
                <w:tcW w:w="1602" w:type="dxa"/>
                <w:tcBorders>
                  <w:top w:val="nil"/>
                  <w:left w:val="nil"/>
                  <w:bottom w:val="nil"/>
                  <w:right w:val="single" w:color="365F91" w:sz="36"/>
                </w:tcBorders>
                <w:shd w:val="clear" w:color="auto" w:fill="auto"/>
                <w:tcMar/>
              </w:tcPr>
            </w:tcPrChange>
          </w:tcPr>
          <w:p w:rsidR="005C7213" w:rsidDel="00C356B2" w:rsidP="006204DA" w:rsidRDefault="30B5E1AD" w14:paraId="574E0A89" w14:textId="6AD769D1">
            <w:pPr>
              <w:jc w:val="center"/>
            </w:pPr>
            <w:r w:rsidRPr="30B5E1AD">
              <w:rPr>
                <w:rFonts w:ascii="Arial" w:hAnsi="Arial" w:cs="Arial"/>
                <w:color w:val="124F1A" w:themeColor="accent3" w:themeShade="BF"/>
                <w:sz w:val="20"/>
                <w:szCs w:val="20"/>
              </w:rPr>
              <w:t>Blah</w:t>
            </w:r>
          </w:p>
        </w:tc>
      </w:tr>
      <w:tr w:rsidR="005C7213" w:rsidDel="00C356B2" w:rsidTr="31745E4C" w14:paraId="7384EE6E" w14:textId="13E71202">
        <w:trPr>
          <w:trHeight w:val="261"/>
          <w:trPrChange w:author="Doc Downing" w:date="2024-07-12T18:02:35.117Z" w16du:dateUtc="2024-07-12T18:02:35.117Z" w:id="609968152">
            <w:trPr>
              <w:trHeight w:val="261"/>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7Z" w:id="63085778">
              <w:tcPr>
                <w:tcW w:w="1601" w:type="dxa"/>
                <w:tcBorders>
                  <w:top w:val="nil"/>
                  <w:left w:val="single" w:color="365F91" w:sz="36"/>
                  <w:bottom w:val="nil"/>
                  <w:right w:val="nil"/>
                </w:tcBorders>
                <w:shd w:val="clear" w:color="auto" w:fill="auto"/>
                <w:tcMar>
                  <w:left w:w="63" w:type="dxa"/>
                </w:tcMar>
              </w:tcPr>
            </w:tcPrChange>
          </w:tcPr>
          <w:p w:rsidR="005C7213" w:rsidDel="00C356B2" w:rsidP="30B5E1AD" w:rsidRDefault="005C7213" w14:paraId="0AB9C4B1" w14:textId="4E99BA5B">
            <w:pPr>
              <w:jc w:val="center"/>
              <w:rPr>
                <w:rFonts w:ascii="Arial" w:hAnsi="Arial" w:cs="Arial"/>
                <w:b/>
                <w:bCs/>
              </w:rPr>
            </w:pPr>
          </w:p>
        </w:tc>
        <w:tc>
          <w:tcPr>
            <w:tcW w:w="1601" w:type="dxa"/>
            <w:tcBorders>
              <w:top w:val="nil"/>
              <w:left w:val="nil"/>
              <w:bottom w:val="nil"/>
              <w:right w:val="nil"/>
            </w:tcBorders>
            <w:shd w:val="clear" w:color="auto" w:fill="auto"/>
            <w:tcMar/>
            <w:tcPrChange w:author="Doc Downing" w:date="2024-07-12T18:02:35.127Z" w:id="1338516520">
              <w:tcPr>
                <w:tcW w:w="1601" w:type="dxa"/>
                <w:tcBorders>
                  <w:top w:val="nil"/>
                  <w:left w:val="nil"/>
                  <w:bottom w:val="nil"/>
                  <w:right w:val="nil"/>
                </w:tcBorders>
                <w:shd w:val="clear" w:color="auto" w:fill="auto"/>
                <w:tcMar/>
              </w:tcPr>
            </w:tcPrChange>
          </w:tcPr>
          <w:p w:rsidR="005C7213" w:rsidDel="00C356B2" w:rsidP="006204DA" w:rsidRDefault="005C7213" w14:paraId="13BB726D" w14:textId="7A8F17D0">
            <w:pPr>
              <w:jc w:val="center"/>
              <w:rPr>
                <w:rFonts w:ascii="Arial" w:hAnsi="Arial" w:cs="Arial"/>
                <w:color w:val="0F4761" w:themeColor="accent1" w:themeShade="BF"/>
                <w:sz w:val="20"/>
                <w:szCs w:val="20"/>
              </w:rPr>
            </w:pPr>
          </w:p>
        </w:tc>
        <w:tc>
          <w:tcPr>
            <w:tcW w:w="1601" w:type="dxa"/>
            <w:tcBorders>
              <w:top w:val="nil"/>
              <w:left w:val="nil"/>
              <w:bottom w:val="nil"/>
              <w:right w:val="nil"/>
            </w:tcBorders>
            <w:shd w:val="clear" w:color="auto" w:fill="auto"/>
            <w:tcMar/>
            <w:tcPrChange w:author="Doc Downing" w:date="2024-07-12T18:02:35.127Z" w:id="405506818">
              <w:tcPr>
                <w:tcW w:w="1601" w:type="dxa"/>
                <w:tcBorders>
                  <w:top w:val="nil"/>
                  <w:left w:val="nil"/>
                  <w:bottom w:val="nil"/>
                  <w:right w:val="nil"/>
                </w:tcBorders>
                <w:shd w:val="clear" w:color="auto" w:fill="auto"/>
                <w:tcMar/>
              </w:tcPr>
            </w:tcPrChange>
          </w:tcPr>
          <w:p w:rsidR="005C7213" w:rsidDel="00C356B2" w:rsidP="006204DA" w:rsidRDefault="005C7213" w14:paraId="192174F3" w14:textId="5E916FD6">
            <w:pPr>
              <w:jc w:val="center"/>
              <w:rPr>
                <w:rFonts w:ascii="Arial" w:hAnsi="Arial" w:cs="Arial"/>
                <w:color w:val="275317" w:themeColor="accent6" w:themeShade="80"/>
                <w:sz w:val="20"/>
                <w:szCs w:val="20"/>
              </w:rPr>
            </w:pPr>
          </w:p>
        </w:tc>
        <w:tc>
          <w:tcPr>
            <w:tcW w:w="1601" w:type="dxa"/>
            <w:tcBorders>
              <w:top w:val="nil"/>
              <w:left w:val="nil"/>
              <w:bottom w:val="nil"/>
              <w:right w:val="nil"/>
            </w:tcBorders>
            <w:shd w:val="clear" w:color="auto" w:fill="auto"/>
            <w:tcMar/>
            <w:tcPrChange w:author="Doc Downing" w:date="2024-07-12T18:02:35.127Z" w:id="513598354">
              <w:tcPr>
                <w:tcW w:w="1600" w:type="dxa"/>
                <w:tcBorders>
                  <w:top w:val="nil"/>
                  <w:left w:val="nil"/>
                  <w:bottom w:val="nil"/>
                  <w:right w:val="nil"/>
                </w:tcBorders>
                <w:shd w:val="clear" w:color="auto" w:fill="auto"/>
                <w:tcMar/>
              </w:tcPr>
            </w:tcPrChange>
          </w:tcPr>
          <w:p w:rsidR="005C7213" w:rsidDel="00C356B2" w:rsidP="006204DA" w:rsidRDefault="005C7213" w14:paraId="33904E58" w14:textId="0C7C4687">
            <w:pPr>
              <w:jc w:val="center"/>
              <w:rPr>
                <w:rFonts w:ascii="Arial" w:hAnsi="Arial" w:cs="Arial"/>
                <w:color w:val="3A7C22" w:themeColor="accent6" w:themeShade="BF"/>
                <w:sz w:val="20"/>
                <w:szCs w:val="20"/>
              </w:rPr>
            </w:pPr>
          </w:p>
        </w:tc>
        <w:tc>
          <w:tcPr>
            <w:tcW w:w="1601" w:type="dxa"/>
            <w:tcBorders>
              <w:top w:val="nil"/>
              <w:left w:val="nil"/>
              <w:bottom w:val="nil"/>
              <w:right w:val="nil"/>
            </w:tcBorders>
            <w:shd w:val="clear" w:color="auto" w:fill="auto"/>
            <w:tcMar/>
            <w:tcPrChange w:author="Doc Downing" w:date="2024-07-12T18:02:35.127Z" w:id="124742383">
              <w:tcPr>
                <w:tcW w:w="1601" w:type="dxa"/>
                <w:tcBorders>
                  <w:top w:val="nil"/>
                  <w:left w:val="nil"/>
                  <w:bottom w:val="nil"/>
                  <w:right w:val="nil"/>
                </w:tcBorders>
                <w:shd w:val="clear" w:color="auto" w:fill="auto"/>
                <w:tcMar/>
              </w:tcPr>
            </w:tcPrChange>
          </w:tcPr>
          <w:p w:rsidR="005C7213" w:rsidDel="00C356B2" w:rsidP="006204DA" w:rsidRDefault="005C7213" w14:paraId="421A450F" w14:textId="16AA5E18">
            <w:pPr>
              <w:jc w:val="center"/>
              <w:rPr>
                <w:rFonts w:ascii="Arial" w:hAnsi="Arial" w:cs="Arial"/>
                <w:color w:val="BF4E14" w:themeColor="accent2" w:themeShade="BF"/>
                <w:sz w:val="20"/>
                <w:szCs w:val="20"/>
              </w:rPr>
            </w:pPr>
          </w:p>
        </w:tc>
        <w:tc>
          <w:tcPr>
            <w:tcW w:w="1600" w:type="dxa"/>
            <w:tcBorders>
              <w:top w:val="nil"/>
              <w:left w:val="nil"/>
              <w:bottom w:val="nil"/>
              <w:right w:val="single" w:color="365F91" w:sz="36" w:space="0"/>
            </w:tcBorders>
            <w:shd w:val="clear" w:color="auto" w:fill="auto"/>
            <w:tcMar/>
            <w:tcPrChange w:author="Doc Downing" w:date="2024-07-12T18:02:35.127Z" w:id="930869385">
              <w:tcPr>
                <w:tcW w:w="1602" w:type="dxa"/>
                <w:tcBorders>
                  <w:top w:val="nil"/>
                  <w:left w:val="nil"/>
                  <w:bottom w:val="nil"/>
                  <w:right w:val="single" w:color="365F91" w:sz="36"/>
                </w:tcBorders>
                <w:shd w:val="clear" w:color="auto" w:fill="auto"/>
                <w:tcMar/>
              </w:tcPr>
            </w:tcPrChange>
          </w:tcPr>
          <w:p w:rsidR="005C7213" w:rsidDel="00C356B2" w:rsidP="006204DA" w:rsidRDefault="005C7213" w14:paraId="04D8280B" w14:textId="20E88946">
            <w:pPr>
              <w:jc w:val="center"/>
              <w:rPr>
                <w:rFonts w:ascii="Arial" w:hAnsi="Arial" w:cs="Arial"/>
                <w:color w:val="124F1A" w:themeColor="accent3" w:themeShade="BF"/>
                <w:sz w:val="20"/>
                <w:szCs w:val="20"/>
              </w:rPr>
            </w:pPr>
          </w:p>
        </w:tc>
      </w:tr>
      <w:tr w:rsidR="005C7213" w:rsidDel="00C356B2" w:rsidTr="31745E4C" w14:paraId="74E921EF" w14:textId="756E9DDB">
        <w:trPr>
          <w:trHeight w:val="253"/>
          <w:trPrChange w:author="Doc Downing" w:date="2024-07-12T18:02:35.118Z" w16du:dateUtc="2024-07-12T18:02:35.118Z" w:id="269118827">
            <w:trPr>
              <w:trHeight w:val="253"/>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7Z" w:id="1635583828">
              <w:tcPr>
                <w:tcW w:w="1601" w:type="dxa"/>
                <w:tcBorders>
                  <w:top w:val="nil"/>
                  <w:left w:val="single" w:color="365F91" w:sz="36"/>
                  <w:bottom w:val="nil"/>
                  <w:right w:val="nil"/>
                </w:tcBorders>
                <w:shd w:val="clear" w:color="auto" w:fill="auto"/>
                <w:tcMar>
                  <w:left w:w="63" w:type="dxa"/>
                </w:tcMar>
              </w:tcPr>
            </w:tcPrChange>
          </w:tcPr>
          <w:p w:rsidR="005C7213" w:rsidDel="00C356B2" w:rsidP="006204DA" w:rsidRDefault="30B5E1AD" w14:paraId="4DBBFA41" w14:textId="02F50508">
            <w:pPr>
              <w:jc w:val="center"/>
            </w:pPr>
            <w:r w:rsidRPr="30B5E1AD">
              <w:rPr>
                <w:rFonts w:ascii="Arial" w:hAnsi="Arial" w:cs="Arial"/>
                <w:b/>
                <w:bCs/>
              </w:rPr>
              <w:t>WEAK</w:t>
            </w:r>
          </w:p>
        </w:tc>
        <w:tc>
          <w:tcPr>
            <w:tcW w:w="1601" w:type="dxa"/>
            <w:tcBorders>
              <w:top w:val="nil"/>
              <w:left w:val="nil"/>
              <w:bottom w:val="nil"/>
              <w:right w:val="nil"/>
            </w:tcBorders>
            <w:shd w:val="clear" w:color="auto" w:fill="auto"/>
            <w:tcMar/>
            <w:tcPrChange w:author="Doc Downing" w:date="2024-07-12T18:02:35.127Z" w:id="920968126">
              <w:tcPr>
                <w:tcW w:w="1601" w:type="dxa"/>
                <w:tcBorders>
                  <w:top w:val="nil"/>
                  <w:left w:val="nil"/>
                  <w:bottom w:val="nil"/>
                  <w:right w:val="nil"/>
                </w:tcBorders>
                <w:shd w:val="clear" w:color="auto" w:fill="auto"/>
                <w:tcMar/>
              </w:tcPr>
            </w:tcPrChange>
          </w:tcPr>
          <w:p w:rsidR="005C7213" w:rsidDel="00C356B2" w:rsidP="006204DA" w:rsidRDefault="30B5E1AD" w14:paraId="3F7C790A" w14:textId="736EE47A">
            <w:pPr>
              <w:jc w:val="center"/>
            </w:pPr>
            <w:r w:rsidRPr="30B5E1AD">
              <w:rPr>
                <w:rFonts w:ascii="Arial" w:hAnsi="Arial" w:cs="Arial"/>
                <w:color w:val="0F4761" w:themeColor="accent1" w:themeShade="BF"/>
                <w:sz w:val="20"/>
                <w:szCs w:val="20"/>
              </w:rPr>
              <w:t>Serene</w:t>
            </w:r>
          </w:p>
        </w:tc>
        <w:tc>
          <w:tcPr>
            <w:tcW w:w="1601" w:type="dxa"/>
            <w:tcBorders>
              <w:top w:val="nil"/>
              <w:left w:val="nil"/>
              <w:bottom w:val="nil"/>
              <w:right w:val="nil"/>
            </w:tcBorders>
            <w:shd w:val="clear" w:color="auto" w:fill="auto"/>
            <w:tcMar/>
            <w:tcPrChange w:author="Doc Downing" w:date="2024-07-12T18:02:35.127Z" w:id="1832130717">
              <w:tcPr>
                <w:tcW w:w="1601" w:type="dxa"/>
                <w:tcBorders>
                  <w:top w:val="nil"/>
                  <w:left w:val="nil"/>
                  <w:bottom w:val="nil"/>
                  <w:right w:val="nil"/>
                </w:tcBorders>
                <w:shd w:val="clear" w:color="auto" w:fill="auto"/>
                <w:tcMar/>
              </w:tcPr>
            </w:tcPrChange>
          </w:tcPr>
          <w:p w:rsidR="005C7213" w:rsidDel="00C356B2" w:rsidP="006204DA" w:rsidRDefault="30B5E1AD" w14:paraId="253C3DEA" w14:textId="358D2242">
            <w:pPr>
              <w:jc w:val="center"/>
            </w:pPr>
            <w:r w:rsidRPr="30B5E1AD">
              <w:rPr>
                <w:rFonts w:ascii="Arial" w:hAnsi="Arial" w:cs="Arial"/>
                <w:color w:val="275317" w:themeColor="accent6" w:themeShade="80"/>
                <w:sz w:val="20"/>
                <w:szCs w:val="20"/>
              </w:rPr>
              <w:t>Alone</w:t>
            </w:r>
          </w:p>
        </w:tc>
        <w:tc>
          <w:tcPr>
            <w:tcW w:w="1601" w:type="dxa"/>
            <w:tcBorders>
              <w:top w:val="nil"/>
              <w:left w:val="nil"/>
              <w:bottom w:val="nil"/>
              <w:right w:val="nil"/>
            </w:tcBorders>
            <w:shd w:val="clear" w:color="auto" w:fill="auto"/>
            <w:tcMar/>
            <w:tcPrChange w:author="Doc Downing" w:date="2024-07-12T18:02:35.127Z" w:id="617498830">
              <w:tcPr>
                <w:tcW w:w="1600" w:type="dxa"/>
                <w:tcBorders>
                  <w:top w:val="nil"/>
                  <w:left w:val="nil"/>
                  <w:bottom w:val="nil"/>
                  <w:right w:val="nil"/>
                </w:tcBorders>
                <w:shd w:val="clear" w:color="auto" w:fill="auto"/>
                <w:tcMar/>
              </w:tcPr>
            </w:tcPrChange>
          </w:tcPr>
          <w:p w:rsidR="005C7213" w:rsidDel="00C356B2" w:rsidP="006204DA" w:rsidRDefault="30B5E1AD" w14:paraId="13200637" w14:textId="6ED0E832">
            <w:pPr>
              <w:jc w:val="center"/>
            </w:pPr>
            <w:r w:rsidRPr="30B5E1AD">
              <w:rPr>
                <w:rFonts w:ascii="Arial" w:hAnsi="Arial" w:cs="Arial"/>
                <w:color w:val="3A7C22" w:themeColor="accent6" w:themeShade="BF"/>
                <w:sz w:val="20"/>
                <w:szCs w:val="20"/>
              </w:rPr>
              <w:t>Irritated</w:t>
            </w:r>
          </w:p>
        </w:tc>
        <w:tc>
          <w:tcPr>
            <w:tcW w:w="1601" w:type="dxa"/>
            <w:tcBorders>
              <w:top w:val="nil"/>
              <w:left w:val="nil"/>
              <w:bottom w:val="nil"/>
              <w:right w:val="nil"/>
            </w:tcBorders>
            <w:shd w:val="clear" w:color="auto" w:fill="auto"/>
            <w:tcMar/>
            <w:tcPrChange w:author="Doc Downing" w:date="2024-07-12T18:02:35.127Z" w:id="573986990">
              <w:tcPr>
                <w:tcW w:w="1601" w:type="dxa"/>
                <w:tcBorders>
                  <w:top w:val="nil"/>
                  <w:left w:val="nil"/>
                  <w:bottom w:val="nil"/>
                  <w:right w:val="nil"/>
                </w:tcBorders>
                <w:shd w:val="clear" w:color="auto" w:fill="auto"/>
                <w:tcMar/>
              </w:tcPr>
            </w:tcPrChange>
          </w:tcPr>
          <w:p w:rsidR="005C7213" w:rsidDel="00C356B2" w:rsidP="006204DA" w:rsidRDefault="30B5E1AD" w14:paraId="4E9B150A" w14:textId="50EB1445">
            <w:pPr>
              <w:jc w:val="center"/>
            </w:pPr>
            <w:r w:rsidRPr="30B5E1AD">
              <w:rPr>
                <w:rFonts w:ascii="Arial" w:hAnsi="Arial" w:cs="Arial"/>
                <w:color w:val="BF4E14" w:themeColor="accent2" w:themeShade="BF"/>
                <w:sz w:val="20"/>
                <w:szCs w:val="20"/>
              </w:rPr>
              <w:t>Shaky</w:t>
            </w:r>
          </w:p>
        </w:tc>
        <w:tc>
          <w:tcPr>
            <w:tcW w:w="1600" w:type="dxa"/>
            <w:tcBorders>
              <w:top w:val="nil"/>
              <w:left w:val="nil"/>
              <w:bottom w:val="nil"/>
              <w:right w:val="single" w:color="365F91" w:sz="36" w:space="0"/>
            </w:tcBorders>
            <w:shd w:val="clear" w:color="auto" w:fill="auto"/>
            <w:tcMar/>
            <w:tcPrChange w:author="Doc Downing" w:date="2024-07-12T18:02:35.127Z" w:id="795396204">
              <w:tcPr>
                <w:tcW w:w="1602" w:type="dxa"/>
                <w:tcBorders>
                  <w:top w:val="nil"/>
                  <w:left w:val="nil"/>
                  <w:bottom w:val="nil"/>
                  <w:right w:val="single" w:color="365F91" w:sz="36"/>
                </w:tcBorders>
                <w:shd w:val="clear" w:color="auto" w:fill="auto"/>
                <w:tcMar/>
              </w:tcPr>
            </w:tcPrChange>
          </w:tcPr>
          <w:p w:rsidR="005C7213" w:rsidDel="00C356B2" w:rsidP="006204DA" w:rsidRDefault="30B5E1AD" w14:paraId="2E830F27" w14:textId="66661633">
            <w:pPr>
              <w:jc w:val="center"/>
            </w:pPr>
            <w:r w:rsidRPr="30B5E1AD">
              <w:rPr>
                <w:rFonts w:ascii="Arial" w:hAnsi="Arial" w:cs="Arial"/>
                <w:color w:val="124F1A" w:themeColor="accent3" w:themeShade="BF"/>
                <w:sz w:val="20"/>
                <w:szCs w:val="20"/>
              </w:rPr>
              <w:t>Somber</w:t>
            </w:r>
          </w:p>
        </w:tc>
      </w:tr>
      <w:tr w:rsidR="005C7213" w:rsidDel="00C356B2" w:rsidTr="31745E4C" w14:paraId="795F65A0" w14:textId="317A5EFA">
        <w:trPr>
          <w:trHeight w:val="261"/>
          <w:trPrChange w:author="Doc Downing" w:date="2024-07-12T18:02:35.119Z" w16du:dateUtc="2024-07-12T18:02:35.12Z" w:id="287380197">
            <w:trPr>
              <w:trHeight w:val="261"/>
            </w:trPr>
          </w:trPrChange>
        </w:trPr>
        <w:tc>
          <w:tcPr>
            <w:tcW w:w="1602" w:type="dxa"/>
            <w:tcBorders>
              <w:top w:val="nil"/>
              <w:left w:val="single" w:color="365F91" w:sz="36" w:space="0"/>
              <w:bottom w:val="nil"/>
              <w:right w:val="nil"/>
            </w:tcBorders>
            <w:shd w:val="clear" w:color="auto" w:fill="auto"/>
            <w:tcMar>
              <w:left w:w="63" w:type="dxa"/>
            </w:tcMar>
            <w:tcPrChange w:author="Doc Downing" w:date="2024-07-12T18:02:35.127Z" w:id="897630903">
              <w:tcPr>
                <w:tcW w:w="1601" w:type="dxa"/>
                <w:tcBorders>
                  <w:top w:val="nil"/>
                  <w:left w:val="single" w:color="365F91" w:sz="36"/>
                  <w:bottom w:val="nil"/>
                  <w:right w:val="nil"/>
                </w:tcBorders>
                <w:shd w:val="clear" w:color="auto" w:fill="auto"/>
                <w:tcMar>
                  <w:left w:w="63" w:type="dxa"/>
                </w:tcMar>
              </w:tcPr>
            </w:tcPrChange>
          </w:tcPr>
          <w:p w:rsidR="005C7213" w:rsidDel="00C356B2" w:rsidP="006204DA" w:rsidRDefault="005C7213" w14:paraId="2EC7B4B4" w14:textId="2FAADA03">
            <w:pPr>
              <w:jc w:val="center"/>
              <w:rPr>
                <w:rFonts w:ascii="Arial" w:hAnsi="Arial" w:cs="Arial"/>
              </w:rPr>
            </w:pPr>
          </w:p>
        </w:tc>
        <w:tc>
          <w:tcPr>
            <w:tcW w:w="1601" w:type="dxa"/>
            <w:tcBorders>
              <w:top w:val="nil"/>
              <w:left w:val="nil"/>
              <w:bottom w:val="nil"/>
              <w:right w:val="nil"/>
            </w:tcBorders>
            <w:shd w:val="clear" w:color="auto" w:fill="auto"/>
            <w:tcMar/>
            <w:tcPrChange w:author="Doc Downing" w:date="2024-07-12T18:02:35.127Z" w:id="1763547486">
              <w:tcPr>
                <w:tcW w:w="1601" w:type="dxa"/>
                <w:tcBorders>
                  <w:top w:val="nil"/>
                  <w:left w:val="nil"/>
                  <w:bottom w:val="nil"/>
                  <w:right w:val="nil"/>
                </w:tcBorders>
                <w:shd w:val="clear" w:color="auto" w:fill="auto"/>
                <w:tcMar/>
              </w:tcPr>
            </w:tcPrChange>
          </w:tcPr>
          <w:p w:rsidR="005C7213" w:rsidDel="00C356B2" w:rsidP="006204DA" w:rsidRDefault="30B5E1AD" w14:paraId="3E6C2001" w14:textId="1E3C03F2">
            <w:pPr>
              <w:jc w:val="center"/>
            </w:pPr>
            <w:r w:rsidRPr="30B5E1AD">
              <w:rPr>
                <w:rFonts w:ascii="Arial" w:hAnsi="Arial" w:cs="Arial"/>
                <w:color w:val="0F4761" w:themeColor="accent1" w:themeShade="BF"/>
                <w:sz w:val="20"/>
                <w:szCs w:val="20"/>
              </w:rPr>
              <w:t>Satisfied</w:t>
            </w:r>
          </w:p>
        </w:tc>
        <w:tc>
          <w:tcPr>
            <w:tcW w:w="1601" w:type="dxa"/>
            <w:tcBorders>
              <w:top w:val="nil"/>
              <w:left w:val="nil"/>
              <w:bottom w:val="nil"/>
              <w:right w:val="nil"/>
            </w:tcBorders>
            <w:shd w:val="clear" w:color="auto" w:fill="auto"/>
            <w:tcMar/>
            <w:tcPrChange w:author="Doc Downing" w:date="2024-07-12T18:02:35.127Z" w:id="577284335">
              <w:tcPr>
                <w:tcW w:w="1601" w:type="dxa"/>
                <w:tcBorders>
                  <w:top w:val="nil"/>
                  <w:left w:val="nil"/>
                  <w:bottom w:val="nil"/>
                  <w:right w:val="nil"/>
                </w:tcBorders>
                <w:shd w:val="clear" w:color="auto" w:fill="auto"/>
                <w:tcMar/>
              </w:tcPr>
            </w:tcPrChange>
          </w:tcPr>
          <w:p w:rsidR="005C7213" w:rsidDel="00C356B2" w:rsidP="006204DA" w:rsidRDefault="30B5E1AD" w14:paraId="55148C32" w14:textId="0BB9436A">
            <w:pPr>
              <w:jc w:val="center"/>
            </w:pPr>
            <w:r w:rsidRPr="30B5E1AD">
              <w:rPr>
                <w:rFonts w:ascii="Arial" w:hAnsi="Arial" w:cs="Arial"/>
                <w:color w:val="275317" w:themeColor="accent6" w:themeShade="80"/>
                <w:sz w:val="20"/>
                <w:szCs w:val="20"/>
              </w:rPr>
              <w:t>Lost</w:t>
            </w:r>
          </w:p>
        </w:tc>
        <w:tc>
          <w:tcPr>
            <w:tcW w:w="1601" w:type="dxa"/>
            <w:tcBorders>
              <w:top w:val="nil"/>
              <w:left w:val="nil"/>
              <w:bottom w:val="nil"/>
              <w:right w:val="nil"/>
            </w:tcBorders>
            <w:shd w:val="clear" w:color="auto" w:fill="auto"/>
            <w:tcMar/>
            <w:tcPrChange w:author="Doc Downing" w:date="2024-07-12T18:02:35.127Z" w:id="1613032656">
              <w:tcPr>
                <w:tcW w:w="1600" w:type="dxa"/>
                <w:tcBorders>
                  <w:top w:val="nil"/>
                  <w:left w:val="nil"/>
                  <w:bottom w:val="nil"/>
                  <w:right w:val="nil"/>
                </w:tcBorders>
                <w:shd w:val="clear" w:color="auto" w:fill="auto"/>
                <w:tcMar/>
              </w:tcPr>
            </w:tcPrChange>
          </w:tcPr>
          <w:p w:rsidR="005C7213" w:rsidDel="00C356B2" w:rsidP="006204DA" w:rsidRDefault="30B5E1AD" w14:paraId="10533F19" w14:textId="2A2C5665">
            <w:pPr>
              <w:jc w:val="center"/>
            </w:pPr>
            <w:r w:rsidRPr="30B5E1AD">
              <w:rPr>
                <w:rFonts w:ascii="Arial" w:hAnsi="Arial" w:cs="Arial"/>
                <w:color w:val="3A7C22" w:themeColor="accent6" w:themeShade="BF"/>
                <w:sz w:val="20"/>
                <w:szCs w:val="20"/>
              </w:rPr>
              <w:t>Annoyed</w:t>
            </w:r>
          </w:p>
        </w:tc>
        <w:tc>
          <w:tcPr>
            <w:tcW w:w="1601" w:type="dxa"/>
            <w:tcBorders>
              <w:top w:val="nil"/>
              <w:left w:val="nil"/>
              <w:bottom w:val="nil"/>
              <w:right w:val="nil"/>
            </w:tcBorders>
            <w:shd w:val="clear" w:color="auto" w:fill="auto"/>
            <w:tcMar/>
            <w:tcPrChange w:author="Doc Downing" w:date="2024-07-12T18:02:35.127Z" w:id="1965374762">
              <w:tcPr>
                <w:tcW w:w="1601" w:type="dxa"/>
                <w:tcBorders>
                  <w:top w:val="nil"/>
                  <w:left w:val="nil"/>
                  <w:bottom w:val="nil"/>
                  <w:right w:val="nil"/>
                </w:tcBorders>
                <w:shd w:val="clear" w:color="auto" w:fill="auto"/>
                <w:tcMar/>
              </w:tcPr>
            </w:tcPrChange>
          </w:tcPr>
          <w:p w:rsidR="005C7213" w:rsidDel="00C356B2" w:rsidP="006204DA" w:rsidRDefault="30B5E1AD" w14:paraId="64A848E5" w14:textId="19E5346A">
            <w:pPr>
              <w:jc w:val="center"/>
            </w:pPr>
            <w:r w:rsidRPr="30B5E1AD">
              <w:rPr>
                <w:rFonts w:ascii="Arial" w:hAnsi="Arial" w:cs="Arial"/>
                <w:color w:val="BF4E14" w:themeColor="accent2" w:themeShade="BF"/>
                <w:sz w:val="20"/>
                <w:szCs w:val="20"/>
              </w:rPr>
              <w:t>Timid</w:t>
            </w:r>
          </w:p>
        </w:tc>
        <w:tc>
          <w:tcPr>
            <w:tcW w:w="1600" w:type="dxa"/>
            <w:tcBorders>
              <w:top w:val="nil"/>
              <w:left w:val="nil"/>
              <w:bottom w:val="nil"/>
              <w:right w:val="single" w:color="365F91" w:sz="36" w:space="0"/>
            </w:tcBorders>
            <w:shd w:val="clear" w:color="auto" w:fill="auto"/>
            <w:tcMar/>
            <w:tcPrChange w:author="Doc Downing" w:date="2024-07-12T18:02:35.127Z" w:id="1103229365">
              <w:tcPr>
                <w:tcW w:w="1602" w:type="dxa"/>
                <w:tcBorders>
                  <w:top w:val="nil"/>
                  <w:left w:val="nil"/>
                  <w:bottom w:val="nil"/>
                  <w:right w:val="single" w:color="365F91" w:sz="36"/>
                </w:tcBorders>
                <w:shd w:val="clear" w:color="auto" w:fill="auto"/>
                <w:tcMar/>
              </w:tcPr>
            </w:tcPrChange>
          </w:tcPr>
          <w:p w:rsidR="005C7213" w:rsidDel="00C356B2" w:rsidP="006204DA" w:rsidRDefault="30B5E1AD" w14:paraId="2701567B" w14:textId="0CCD0D0D">
            <w:pPr>
              <w:jc w:val="center"/>
            </w:pPr>
            <w:r w:rsidRPr="30B5E1AD">
              <w:rPr>
                <w:rFonts w:ascii="Arial" w:hAnsi="Arial" w:cs="Arial"/>
                <w:color w:val="124F1A" w:themeColor="accent3" w:themeShade="BF"/>
                <w:sz w:val="20"/>
                <w:szCs w:val="20"/>
              </w:rPr>
              <w:t>Dull</w:t>
            </w:r>
          </w:p>
        </w:tc>
      </w:tr>
      <w:tr w:rsidR="005C7213" w:rsidDel="00C356B2" w:rsidTr="31745E4C" w14:paraId="12CE4A11" w14:textId="6DFB55B3">
        <w:trPr>
          <w:trHeight w:val="261"/>
          <w:trPrChange w:author="Doc Downing" w:date="2024-07-12T18:02:35.121Z" w16du:dateUtc="2024-07-12T18:02:35.121Z" w:id="1379802272">
            <w:trPr>
              <w:trHeight w:val="261"/>
            </w:trPr>
          </w:trPrChange>
        </w:trPr>
        <w:tc>
          <w:tcPr>
            <w:tcW w:w="1602" w:type="dxa"/>
            <w:tcBorders>
              <w:top w:val="nil"/>
              <w:left w:val="single" w:color="365F91" w:sz="36" w:space="0"/>
              <w:bottom w:val="single" w:color="365F91" w:sz="36" w:space="0"/>
              <w:right w:val="nil"/>
            </w:tcBorders>
            <w:shd w:val="clear" w:color="auto" w:fill="auto"/>
            <w:tcMar>
              <w:left w:w="63" w:type="dxa"/>
            </w:tcMar>
            <w:tcPrChange w:author="Doc Downing" w:date="2024-07-12T18:02:35.127Z" w:id="935876832">
              <w:tcPr>
                <w:tcW w:w="1601" w:type="dxa"/>
                <w:tcBorders>
                  <w:top w:val="nil"/>
                  <w:left w:val="single" w:color="365F91" w:sz="36"/>
                  <w:bottom w:val="single" w:color="365F91" w:sz="36"/>
                  <w:right w:val="nil"/>
                </w:tcBorders>
                <w:shd w:val="clear" w:color="auto" w:fill="auto"/>
                <w:tcMar>
                  <w:left w:w="63" w:type="dxa"/>
                </w:tcMar>
              </w:tcPr>
            </w:tcPrChange>
          </w:tcPr>
          <w:p w:rsidR="005C7213" w:rsidDel="00C356B2" w:rsidP="006204DA" w:rsidRDefault="005C7213" w14:paraId="5BCAAD20" w14:textId="3E9A5996">
            <w:pPr>
              <w:jc w:val="center"/>
              <w:rPr>
                <w:rFonts w:ascii="Arial" w:hAnsi="Arial" w:cs="Arial"/>
              </w:rPr>
            </w:pPr>
          </w:p>
        </w:tc>
        <w:tc>
          <w:tcPr>
            <w:tcW w:w="1601" w:type="dxa"/>
            <w:tcBorders>
              <w:top w:val="nil"/>
              <w:left w:val="nil"/>
              <w:bottom w:val="single" w:color="365F91" w:sz="36" w:space="0"/>
              <w:right w:val="nil"/>
            </w:tcBorders>
            <w:shd w:val="clear" w:color="auto" w:fill="auto"/>
            <w:tcMar/>
            <w:tcPrChange w:author="Doc Downing" w:date="2024-07-12T18:02:35.127Z" w:id="768487453">
              <w:tcPr>
                <w:tcW w:w="1601" w:type="dxa"/>
                <w:tcBorders>
                  <w:top w:val="nil"/>
                  <w:left w:val="nil"/>
                  <w:bottom w:val="single" w:color="365F91" w:sz="36"/>
                  <w:right w:val="nil"/>
                </w:tcBorders>
                <w:shd w:val="clear" w:color="auto" w:fill="auto"/>
                <w:tcMar/>
              </w:tcPr>
            </w:tcPrChange>
          </w:tcPr>
          <w:p w:rsidR="005C7213" w:rsidDel="00C356B2" w:rsidP="006204DA" w:rsidRDefault="30B5E1AD" w14:paraId="0960842A" w14:textId="3914FEFD">
            <w:pPr>
              <w:jc w:val="center"/>
            </w:pPr>
            <w:r w:rsidRPr="30B5E1AD">
              <w:rPr>
                <w:rFonts w:ascii="Arial" w:hAnsi="Arial" w:cs="Arial"/>
                <w:color w:val="0F4761" w:themeColor="accent1" w:themeShade="BF"/>
                <w:sz w:val="20"/>
                <w:szCs w:val="20"/>
              </w:rPr>
              <w:t>Peaceful</w:t>
            </w:r>
          </w:p>
        </w:tc>
        <w:tc>
          <w:tcPr>
            <w:tcW w:w="1601" w:type="dxa"/>
            <w:tcBorders>
              <w:top w:val="nil"/>
              <w:left w:val="nil"/>
              <w:bottom w:val="single" w:color="365F91" w:sz="36" w:space="0"/>
              <w:right w:val="nil"/>
            </w:tcBorders>
            <w:shd w:val="clear" w:color="auto" w:fill="auto"/>
            <w:tcMar/>
            <w:tcPrChange w:author="Doc Downing" w:date="2024-07-12T18:02:35.127Z" w:id="1890107808">
              <w:tcPr>
                <w:tcW w:w="1601" w:type="dxa"/>
                <w:tcBorders>
                  <w:top w:val="nil"/>
                  <w:left w:val="nil"/>
                  <w:bottom w:val="single" w:color="365F91" w:sz="36"/>
                  <w:right w:val="nil"/>
                </w:tcBorders>
                <w:shd w:val="clear" w:color="auto" w:fill="auto"/>
                <w:tcMar/>
              </w:tcPr>
            </w:tcPrChange>
          </w:tcPr>
          <w:p w:rsidR="005C7213" w:rsidDel="00C356B2" w:rsidP="006204DA" w:rsidRDefault="30B5E1AD" w14:paraId="56BAE313" w14:textId="5806C280">
            <w:pPr>
              <w:jc w:val="center"/>
            </w:pPr>
            <w:r w:rsidRPr="30B5E1AD">
              <w:rPr>
                <w:rFonts w:ascii="Arial" w:hAnsi="Arial" w:cs="Arial"/>
                <w:color w:val="275317" w:themeColor="accent6" w:themeShade="80"/>
                <w:sz w:val="20"/>
                <w:szCs w:val="20"/>
              </w:rPr>
              <w:t>Blue</w:t>
            </w:r>
          </w:p>
        </w:tc>
        <w:tc>
          <w:tcPr>
            <w:tcW w:w="1601" w:type="dxa"/>
            <w:tcBorders>
              <w:top w:val="nil"/>
              <w:left w:val="nil"/>
              <w:bottom w:val="single" w:color="365F91" w:sz="36" w:space="0"/>
              <w:right w:val="nil"/>
            </w:tcBorders>
            <w:shd w:val="clear" w:color="auto" w:fill="auto"/>
            <w:tcMar/>
            <w:tcPrChange w:author="Doc Downing" w:date="2024-07-12T18:02:35.127Z" w:id="275181840">
              <w:tcPr>
                <w:tcW w:w="1600" w:type="dxa"/>
                <w:tcBorders>
                  <w:top w:val="nil"/>
                  <w:left w:val="nil"/>
                  <w:bottom w:val="single" w:color="365F91" w:sz="36"/>
                  <w:right w:val="nil"/>
                </w:tcBorders>
                <w:shd w:val="clear" w:color="auto" w:fill="auto"/>
                <w:tcMar/>
              </w:tcPr>
            </w:tcPrChange>
          </w:tcPr>
          <w:p w:rsidR="005C7213" w:rsidDel="00C356B2" w:rsidP="006204DA" w:rsidRDefault="30B5E1AD" w14:paraId="5AA622FF" w14:textId="0FAE92B2">
            <w:pPr>
              <w:jc w:val="center"/>
            </w:pPr>
            <w:r w:rsidRPr="30B5E1AD">
              <w:rPr>
                <w:rFonts w:ascii="Arial" w:hAnsi="Arial" w:cs="Arial"/>
                <w:color w:val="3A7C22" w:themeColor="accent6" w:themeShade="BF"/>
                <w:sz w:val="20"/>
                <w:szCs w:val="20"/>
              </w:rPr>
              <w:t>Upset</w:t>
            </w:r>
          </w:p>
        </w:tc>
        <w:tc>
          <w:tcPr>
            <w:tcW w:w="1601" w:type="dxa"/>
            <w:tcBorders>
              <w:top w:val="nil"/>
              <w:left w:val="nil"/>
              <w:bottom w:val="single" w:color="365F91" w:sz="36" w:space="0"/>
              <w:right w:val="nil"/>
            </w:tcBorders>
            <w:shd w:val="clear" w:color="auto" w:fill="auto"/>
            <w:tcMar/>
            <w:tcPrChange w:author="Doc Downing" w:date="2024-07-12T18:02:35.128Z" w:id="1746916906">
              <w:tcPr>
                <w:tcW w:w="1601" w:type="dxa"/>
                <w:tcBorders>
                  <w:top w:val="nil"/>
                  <w:left w:val="nil"/>
                  <w:bottom w:val="single" w:color="365F91" w:sz="36"/>
                  <w:right w:val="nil"/>
                </w:tcBorders>
                <w:shd w:val="clear" w:color="auto" w:fill="auto"/>
                <w:tcMar/>
              </w:tcPr>
            </w:tcPrChange>
          </w:tcPr>
          <w:p w:rsidR="005C7213" w:rsidDel="00C356B2" w:rsidP="006204DA" w:rsidRDefault="30B5E1AD" w14:paraId="32997B56" w14:textId="6F8F035A">
            <w:pPr>
              <w:jc w:val="center"/>
            </w:pPr>
            <w:r w:rsidRPr="30B5E1AD">
              <w:rPr>
                <w:rFonts w:ascii="Arial" w:hAnsi="Arial" w:cs="Arial"/>
                <w:color w:val="BF4E14" w:themeColor="accent2" w:themeShade="BF"/>
                <w:sz w:val="20"/>
                <w:szCs w:val="20"/>
              </w:rPr>
              <w:t>Shy</w:t>
            </w:r>
          </w:p>
        </w:tc>
        <w:tc>
          <w:tcPr>
            <w:tcW w:w="1600" w:type="dxa"/>
            <w:tcBorders>
              <w:top w:val="nil"/>
              <w:left w:val="nil"/>
              <w:bottom w:val="single" w:color="365F91" w:sz="36" w:space="0"/>
              <w:right w:val="single" w:color="365F91" w:sz="36" w:space="0"/>
            </w:tcBorders>
            <w:shd w:val="clear" w:color="auto" w:fill="auto"/>
            <w:tcMar/>
            <w:tcPrChange w:author="Doc Downing" w:date="2024-07-12T18:02:35.128Z" w:id="1020899338">
              <w:tcPr>
                <w:tcW w:w="1602" w:type="dxa"/>
                <w:tcBorders>
                  <w:top w:val="nil"/>
                  <w:left w:val="nil"/>
                  <w:bottom w:val="single" w:color="365F91" w:sz="36"/>
                  <w:right w:val="single" w:color="365F91" w:sz="36"/>
                </w:tcBorders>
                <w:shd w:val="clear" w:color="auto" w:fill="auto"/>
                <w:tcMar/>
              </w:tcPr>
            </w:tcPrChange>
          </w:tcPr>
          <w:p w:rsidR="005C7213" w:rsidDel="00C356B2" w:rsidP="006204DA" w:rsidRDefault="30B5E1AD" w14:paraId="451D5EE5" w14:textId="4A8BBDC0">
            <w:pPr>
              <w:jc w:val="center"/>
            </w:pPr>
            <w:r w:rsidRPr="30B5E1AD">
              <w:rPr>
                <w:rFonts w:ascii="Arial" w:hAnsi="Arial" w:cs="Arial"/>
                <w:color w:val="124F1A" w:themeColor="accent3" w:themeShade="BF"/>
                <w:sz w:val="20"/>
                <w:szCs w:val="20"/>
              </w:rPr>
              <w:t>Complacent</w:t>
            </w:r>
          </w:p>
        </w:tc>
      </w:tr>
    </w:tbl>
    <w:p w:rsidR="005C7213" w:rsidDel="00C356B2" w:rsidP="31745E4C" w:rsidRDefault="30B5E1AD" w14:paraId="0EFC1D9C" w14:textId="79A1711B">
      <w:pPr>
        <w:spacing w:before="240" w:after="240" w:line="240" w:lineRule="auto"/>
        <w:jc w:val="left"/>
        <w:rPr>
          <w:sz w:val="28"/>
          <w:szCs w:val="28"/>
          <w:highlight w:val="white"/>
        </w:rPr>
      </w:pPr>
      <w:r w:rsidRPr="31745E4C" w:rsidR="31745E4C">
        <w:rPr>
          <w:sz w:val="28"/>
          <w:szCs w:val="28"/>
          <w:highlight w:val="white"/>
          <w:lang w:val="en-US"/>
        </w:rPr>
        <w:t>Again, look</w:t>
      </w:r>
      <w:r w:rsidRPr="31745E4C" w:rsidR="31745E4C">
        <w:rPr>
          <w:sz w:val="28"/>
          <w:szCs w:val="28"/>
          <w:highlight w:val="white"/>
        </w:rPr>
        <w:t xml:space="preserve"> at the list and </w:t>
      </w:r>
      <w:r w:rsidRPr="31745E4C" w:rsidR="31745E4C">
        <w:rPr>
          <w:sz w:val="28"/>
          <w:szCs w:val="28"/>
          <w:highlight w:val="white"/>
        </w:rPr>
        <w:t>identify</w:t>
      </w:r>
      <w:r w:rsidRPr="31745E4C" w:rsidR="31745E4C">
        <w:rPr>
          <w:sz w:val="28"/>
          <w:szCs w:val="28"/>
          <w:highlight w:val="white"/>
        </w:rPr>
        <w:t xml:space="preserve"> experiences where you felt one or a combination of these feelings. We rarely feel one feeling at a time. We love and are angry at the same person at the same time. (In the list, look at the words under anger and notice how many words we can use to </w:t>
      </w:r>
      <w:r w:rsidRPr="31745E4C" w:rsidR="31745E4C">
        <w:rPr>
          <w:sz w:val="28"/>
          <w:szCs w:val="28"/>
          <w:highlight w:val="white"/>
        </w:rPr>
        <w:t>expressanger</w:t>
      </w:r>
      <w:r w:rsidRPr="31745E4C" w:rsidR="31745E4C">
        <w:rPr>
          <w:sz w:val="28"/>
          <w:szCs w:val="28"/>
          <w:highlight w:val="white"/>
        </w:rPr>
        <w:t>.)</w:t>
      </w:r>
    </w:p>
    <w:p w:rsidRPr="00A14511" w:rsidR="005C7213" w:rsidDel="00C356B2" w:rsidP="31745E4C" w:rsidRDefault="30B5E1AD" w14:paraId="79089C52" w14:textId="4B6BC694" w14:noSpellErr="1">
      <w:pPr>
        <w:spacing w:before="240"/>
        <w:ind w:left="720"/>
        <w:jc w:val="left"/>
        <w:rPr>
          <w:sz w:val="28"/>
          <w:szCs w:val="28"/>
          <w:highlight w:val="white"/>
          <w:lang w:val="en-US"/>
        </w:rPr>
      </w:pPr>
      <w:r w:rsidRPr="31745E4C" w:rsidR="31745E4C">
        <w:rPr>
          <w:b w:val="1"/>
          <w:bCs w:val="1"/>
          <w:sz w:val="28"/>
          <w:szCs w:val="28"/>
          <w:highlight w:val="white"/>
          <w:lang w:val="en-US"/>
        </w:rPr>
        <w:t xml:space="preserve">Here is an exercise you can do right now to start increasing your EQ. </w:t>
      </w:r>
      <w:r w:rsidRPr="31745E4C" w:rsidR="31745E4C">
        <w:rPr>
          <w:sz w:val="28"/>
          <w:szCs w:val="28"/>
          <w:highlight w:val="white"/>
          <w:lang w:val="en-US"/>
        </w:rPr>
        <w:t xml:space="preserve">Look at the feelings on the list and picture a time when you felt that feeling(s). What </w:t>
      </w:r>
      <w:r w:rsidRPr="31745E4C" w:rsidR="31745E4C">
        <w:rPr>
          <w:sz w:val="28"/>
          <w:szCs w:val="28"/>
          <w:highlight w:val="white"/>
          <w:lang w:val="en-US"/>
        </w:rPr>
        <w:t>meanings</w:t>
      </w:r>
      <w:r w:rsidRPr="31745E4C" w:rsidR="31745E4C">
        <w:rPr>
          <w:sz w:val="28"/>
          <w:szCs w:val="28"/>
          <w:highlight w:val="white"/>
          <w:lang w:val="en-US"/>
        </w:rPr>
        <w:t xml:space="preserve"> did you put on that event that created that feeling?</w:t>
      </w:r>
    </w:p>
    <w:p w:rsidR="005C7213" w:rsidDel="00C356B2" w:rsidP="31745E4C" w:rsidRDefault="30B5E1AD" w14:paraId="5A61EDE6" w14:textId="210DA8A1" w14:noSpellErr="1">
      <w:pPr>
        <w:spacing w:before="240" w:after="240"/>
        <w:ind w:firstLine="720"/>
        <w:jc w:val="left"/>
        <w:rPr>
          <w:sz w:val="28"/>
          <w:szCs w:val="28"/>
          <w:highlight w:val="white"/>
          <w:lang w:val="en-US"/>
        </w:rPr>
      </w:pPr>
      <w:r w:rsidRPr="31745E4C" w:rsidR="31745E4C">
        <w:rPr>
          <w:sz w:val="28"/>
          <w:szCs w:val="28"/>
          <w:highlight w:val="white"/>
          <w:lang w:val="en-US"/>
        </w:rPr>
        <w:t xml:space="preserve">Expressing feelings in </w:t>
      </w:r>
      <w:r w:rsidRPr="31745E4C" w:rsidR="31745E4C">
        <w:rPr>
          <w:b w:val="1"/>
          <w:bCs w:val="1"/>
          <w:i w:val="1"/>
          <w:iCs w:val="1"/>
          <w:sz w:val="28"/>
          <w:szCs w:val="28"/>
          <w:highlight w:val="white"/>
          <w:lang w:val="en-US"/>
        </w:rPr>
        <w:t>acceptable</w:t>
      </w:r>
      <w:r w:rsidRPr="31745E4C" w:rsidR="31745E4C">
        <w:rPr>
          <w:sz w:val="28"/>
          <w:szCs w:val="28"/>
          <w:highlight w:val="white"/>
          <w:lang w:val="en-US"/>
        </w:rPr>
        <w:t xml:space="preserve"> ways includes </w:t>
      </w:r>
      <w:r w:rsidRPr="31745E4C" w:rsidR="31745E4C">
        <w:rPr>
          <w:sz w:val="28"/>
          <w:szCs w:val="28"/>
          <w:highlight w:val="white"/>
          <w:lang w:val="en-US"/>
        </w:rPr>
        <w:t>determining</w:t>
      </w:r>
      <w:r w:rsidRPr="31745E4C" w:rsidR="31745E4C">
        <w:rPr>
          <w:sz w:val="28"/>
          <w:szCs w:val="28"/>
          <w:highlight w:val="white"/>
          <w:lang w:val="en-US"/>
        </w:rPr>
        <w:t xml:space="preserve"> when </w:t>
      </w:r>
      <w:r w:rsidRPr="31745E4C" w:rsidR="31745E4C">
        <w:rPr>
          <w:color w:val="FF0000"/>
          <w:sz w:val="28"/>
          <w:szCs w:val="28"/>
          <w:highlight w:val="white"/>
          <w:lang w:val="en-US"/>
        </w:rPr>
        <w:t>not</w:t>
      </w:r>
      <w:r w:rsidRPr="31745E4C" w:rsidR="31745E4C">
        <w:rPr>
          <w:sz w:val="28"/>
          <w:szCs w:val="28"/>
          <w:highlight w:val="white"/>
          <w:lang w:val="en-US"/>
        </w:rPr>
        <w:t xml:space="preserve"> to express your anger. I suggest that expressing your anger to the judge as strongly as you </w:t>
      </w:r>
      <w:r w:rsidRPr="31745E4C" w:rsidR="31745E4C">
        <w:rPr>
          <w:sz w:val="28"/>
          <w:szCs w:val="28"/>
          <w:highlight w:val="white"/>
          <w:lang w:val="en-US"/>
        </w:rPr>
        <w:t>feel it</w:t>
      </w:r>
      <w:r w:rsidRPr="31745E4C" w:rsidR="31745E4C">
        <w:rPr>
          <w:sz w:val="28"/>
          <w:szCs w:val="28"/>
          <w:highlight w:val="white"/>
          <w:lang w:val="en-US"/>
        </w:rPr>
        <w:t xml:space="preserve"> may not be a wise thing to do. Expressing strong anger to an infant or an Alzheimer’s patient is certainly not helpful.</w:t>
      </w:r>
    </w:p>
    <w:p w:rsidR="005C7213" w:rsidDel="00C356B2" w:rsidP="31745E4C" w:rsidRDefault="30B5E1AD" w14:paraId="79F070FC" w14:textId="310713ED"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Acceptable ways of expressing feelings include being aware of the consequences of being angry at the </w:t>
      </w:r>
      <w:r w:rsidRPr="31745E4C" w:rsidR="31745E4C">
        <w:rPr>
          <w:sz w:val="28"/>
          <w:szCs w:val="28"/>
          <w:highlight w:val="white"/>
          <w:lang w:val="en-US"/>
        </w:rPr>
        <w:t>cop</w:t>
      </w:r>
      <w:r w:rsidRPr="31745E4C" w:rsidR="31745E4C">
        <w:rPr>
          <w:sz w:val="28"/>
          <w:szCs w:val="28"/>
          <w:highlight w:val="white"/>
          <w:lang w:val="en-US"/>
        </w:rPr>
        <w:t xml:space="preserve"> and having the “language” to express your anger in affirming ways. With a healthy IQ, your EQ can learn, and as a result, you can </w:t>
      </w:r>
      <w:r w:rsidRPr="31745E4C" w:rsidR="31745E4C">
        <w:rPr>
          <w:sz w:val="28"/>
          <w:szCs w:val="28"/>
          <w:highlight w:val="white"/>
          <w:lang w:val="en-US"/>
        </w:rPr>
        <w:t>utilize</w:t>
      </w:r>
      <w:r w:rsidRPr="31745E4C" w:rsidR="31745E4C">
        <w:rPr>
          <w:sz w:val="28"/>
          <w:szCs w:val="28"/>
          <w:highlight w:val="white"/>
          <w:lang w:val="en-US"/>
        </w:rPr>
        <w:t xml:space="preserve"> your whole brain, Thereby Increasing your </w:t>
      </w:r>
      <w:r w:rsidRPr="31745E4C" w:rsidR="31745E4C">
        <w:rPr>
          <w:b w:val="1"/>
          <w:bCs w:val="1"/>
          <w:sz w:val="28"/>
          <w:szCs w:val="28"/>
          <w:highlight w:val="white"/>
          <w:lang w:val="en-US"/>
        </w:rPr>
        <w:t>E</w:t>
      </w:r>
      <w:r w:rsidRPr="31745E4C" w:rsidR="31745E4C">
        <w:rPr>
          <w:sz w:val="28"/>
          <w:szCs w:val="28"/>
          <w:highlight w:val="white"/>
          <w:lang w:val="en-US"/>
        </w:rPr>
        <w:t xml:space="preserve">motional </w:t>
      </w:r>
      <w:r w:rsidRPr="31745E4C" w:rsidR="31745E4C">
        <w:rPr>
          <w:b w:val="1"/>
          <w:bCs w:val="1"/>
          <w:sz w:val="28"/>
          <w:szCs w:val="28"/>
          <w:highlight w:val="white"/>
          <w:lang w:val="en-US"/>
        </w:rPr>
        <w:t>I</w:t>
      </w:r>
      <w:r w:rsidRPr="31745E4C" w:rsidR="31745E4C">
        <w:rPr>
          <w:sz w:val="28"/>
          <w:szCs w:val="28"/>
          <w:highlight w:val="white"/>
          <w:lang w:val="en-US"/>
        </w:rPr>
        <w:t>ntelligence.</w:t>
      </w:r>
    </w:p>
    <w:p w:rsidRPr="00746F0C" w:rsidR="005C7213" w:rsidDel="00C356B2" w:rsidP="31745E4C" w:rsidRDefault="30B5E1AD" w14:paraId="182B6AFC" w14:textId="0D6AA545" w14:noSpellErr="1">
      <w:pPr>
        <w:spacing w:before="240" w:after="240"/>
        <w:ind w:firstLine="20"/>
        <w:jc w:val="left"/>
        <w:rPr>
          <w:sz w:val="28"/>
          <w:szCs w:val="28"/>
          <w:highlight w:val="white"/>
        </w:rPr>
      </w:pPr>
      <w:r w:rsidRPr="31745E4C" w:rsidR="31745E4C">
        <w:rPr>
          <w:sz w:val="28"/>
          <w:szCs w:val="28"/>
          <w:highlight w:val="white"/>
        </w:rPr>
        <w:t xml:space="preserve">One of the many advantages to expressing your feelings (not your judgments) is that you will never lose another five as long as you live! Who knows what you feel other than you? </w:t>
      </w:r>
    </w:p>
    <w:p w:rsidRPr="00746F0C" w:rsidR="005C7213" w:rsidDel="00C356B2" w:rsidP="31745E4C" w:rsidRDefault="30B5E1AD" w14:paraId="54B40DB4" w14:textId="48B6ADAC"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So, if someone says you do not feel what you feel (you love your brother, you </w:t>
      </w:r>
      <w:r w:rsidRPr="31745E4C" w:rsidR="31745E4C">
        <w:rPr>
          <w:sz w:val="28"/>
          <w:szCs w:val="28"/>
          <w:highlight w:val="white"/>
          <w:lang w:val="en-US"/>
        </w:rPr>
        <w:t>don’t</w:t>
      </w:r>
      <w:r w:rsidRPr="31745E4C" w:rsidR="31745E4C">
        <w:rPr>
          <w:sz w:val="28"/>
          <w:szCs w:val="28"/>
          <w:highlight w:val="white"/>
          <w:lang w:val="en-US"/>
        </w:rPr>
        <w:t xml:space="preserve"> hate your brother), you can respond with: “</w:t>
      </w:r>
      <w:r w:rsidRPr="31745E4C" w:rsidR="31745E4C">
        <w:rPr>
          <w:b w:val="1"/>
          <w:bCs w:val="1"/>
          <w:sz w:val="28"/>
          <w:szCs w:val="28"/>
          <w:highlight w:val="white"/>
          <w:lang w:val="en-US"/>
        </w:rPr>
        <w:t>Nevertheless</w:t>
      </w:r>
      <w:r w:rsidRPr="31745E4C" w:rsidR="31745E4C">
        <w:rPr>
          <w:sz w:val="28"/>
          <w:szCs w:val="28"/>
          <w:highlight w:val="white"/>
          <w:lang w:val="en-US"/>
        </w:rPr>
        <w:t xml:space="preserve">, right now I hate my brother for what he did to me. And I will continue to hate him until I choose not to.” </w:t>
      </w:r>
      <w:r w:rsidRPr="31745E4C" w:rsidR="31745E4C">
        <w:rPr>
          <w:sz w:val="28"/>
          <w:szCs w:val="28"/>
          <w:highlight w:val="white"/>
          <w:lang w:val="en-US"/>
        </w:rPr>
        <w:t>So</w:t>
      </w:r>
      <w:r w:rsidRPr="31745E4C" w:rsidR="31745E4C">
        <w:rPr>
          <w:sz w:val="28"/>
          <w:szCs w:val="28"/>
          <w:highlight w:val="white"/>
          <w:lang w:val="en-US"/>
        </w:rPr>
        <w:t xml:space="preserve"> the other person responds with: “Well, you shouldn’t feel that way.” You then can respond: “</w:t>
      </w:r>
      <w:r w:rsidRPr="31745E4C" w:rsidR="31745E4C">
        <w:rPr>
          <w:b w:val="1"/>
          <w:bCs w:val="1"/>
          <w:sz w:val="28"/>
          <w:szCs w:val="28"/>
          <w:highlight w:val="white"/>
          <w:lang w:val="en-US"/>
        </w:rPr>
        <w:t>Regardless</w:t>
      </w:r>
      <w:r w:rsidRPr="31745E4C" w:rsidR="31745E4C">
        <w:rPr>
          <w:sz w:val="28"/>
          <w:szCs w:val="28"/>
          <w:highlight w:val="white"/>
          <w:lang w:val="en-US"/>
        </w:rPr>
        <w:t>, that is what I feel, and I don’t have a button or switch that I can throw and not feel it.” The two words that are your friends are:</w:t>
      </w:r>
      <w:r w:rsidRPr="31745E4C" w:rsidR="31745E4C">
        <w:rPr>
          <w:i w:val="1"/>
          <w:iCs w:val="1"/>
          <w:sz w:val="28"/>
          <w:szCs w:val="28"/>
          <w:highlight w:val="white"/>
          <w:lang w:val="en-US"/>
        </w:rPr>
        <w:t xml:space="preserve"> </w:t>
      </w:r>
      <w:r w:rsidRPr="31745E4C" w:rsidR="31745E4C">
        <w:rPr>
          <w:i w:val="1"/>
          <w:iCs w:val="1"/>
          <w:sz w:val="28"/>
          <w:szCs w:val="28"/>
          <w:highlight w:val="white"/>
          <w:lang w:val="en-US"/>
        </w:rPr>
        <w:t>Nevertheless</w:t>
      </w:r>
      <w:r w:rsidRPr="31745E4C" w:rsidR="31745E4C">
        <w:rPr>
          <w:sz w:val="28"/>
          <w:szCs w:val="28"/>
          <w:highlight w:val="white"/>
          <w:lang w:val="en-US"/>
        </w:rPr>
        <w:t xml:space="preserve"> and </w:t>
      </w:r>
      <w:r w:rsidRPr="31745E4C" w:rsidR="31745E4C">
        <w:rPr>
          <w:i w:val="1"/>
          <w:iCs w:val="1"/>
          <w:sz w:val="28"/>
          <w:szCs w:val="28"/>
          <w:highlight w:val="white"/>
          <w:lang w:val="en-US"/>
        </w:rPr>
        <w:t>Regardless.</w:t>
      </w:r>
    </w:p>
    <w:p w:rsidRPr="00746F0C" w:rsidR="005C7213" w:rsidDel="00C356B2" w:rsidP="31745E4C" w:rsidRDefault="005C7213" w14:paraId="1A7E8929" w14:textId="3D2A89C3" w14:noSpellErr="1">
      <w:pPr>
        <w:spacing w:line="240" w:lineRule="auto"/>
        <w:jc w:val="left"/>
        <w:rPr>
          <w:rFonts w:eastAsia="Aptos"/>
          <w:b w:val="1"/>
          <w:bCs w:val="1"/>
          <w:kern w:val="2"/>
          <w:sz w:val="36"/>
          <w:szCs w:val="36"/>
          <w:highlight w:val="white"/>
          <w:lang w:val="en-US"/>
          <w14:ligatures w14:val="standardContextual"/>
        </w:rPr>
        <w:pPrChange w:author="Doc Downing" w:date="2024-07-12T18:02:35.129Z">
          <w:pPr>
            <w:spacing w:line="240" w:lineRule="auto"/>
            <w:jc w:val="center"/>
          </w:pPr>
        </w:pPrChange>
      </w:pPr>
      <w:r w:rsidRPr="00746F0C" w:rsidDel="00C356B2">
        <w:rPr>
          <w:rFonts w:eastAsia="Aptos"/>
          <w:b w:val="1"/>
          <w:bCs w:val="1"/>
          <w:kern w:val="2"/>
          <w:sz w:val="36"/>
          <w:szCs w:val="36"/>
          <w:highlight w:val="white"/>
          <w:lang w:val="en-US"/>
          <w14:ligatures w14:val="standardContextual"/>
        </w:rPr>
        <w:t xml:space="preserve">Judgments are debatable, </w:t>
      </w:r>
    </w:p>
    <w:p w:rsidRPr="00746F0C" w:rsidR="005C7213" w:rsidDel="00C356B2" w:rsidP="31745E4C" w:rsidRDefault="005C7213" w14:paraId="0360AA69" w14:textId="5D7216B3" w14:noSpellErr="1">
      <w:pPr>
        <w:spacing w:line="240" w:lineRule="auto"/>
        <w:jc w:val="left"/>
        <w:rPr>
          <w:rFonts w:eastAsia="Aptos"/>
          <w:b w:val="1"/>
          <w:bCs w:val="1"/>
          <w:kern w:val="2"/>
          <w:sz w:val="36"/>
          <w:szCs w:val="36"/>
          <w:highlight w:val="white"/>
          <w14:ligatures w14:val="standardContextual"/>
        </w:rPr>
        <w:pPrChange w:author="Doc Downing" w:date="2024-07-12T18:02:35.13Z">
          <w:pPr>
            <w:spacing w:line="240" w:lineRule="auto"/>
            <w:jc w:val="center"/>
          </w:pPr>
        </w:pPrChange>
      </w:pPr>
      <w:r w:rsidRPr="00746F0C" w:rsidDel="00C356B2">
        <w:rPr>
          <w:rFonts w:eastAsia="Aptos"/>
          <w:b w:val="1"/>
          <w:bCs w:val="1"/>
          <w:kern w:val="2"/>
          <w:sz w:val="36"/>
          <w:szCs w:val="36"/>
          <w:highlight w:val="white"/>
          <w:lang w:val="en-US"/>
          <w14:ligatures w14:val="standardContextual"/>
        </w:rPr>
        <w:t>Feelings are not debatable</w:t>
      </w:r>
    </w:p>
    <w:p w:rsidRPr="00746F0C" w:rsidR="005C7213" w:rsidDel="00C356B2" w:rsidP="31745E4C" w:rsidRDefault="30B5E1AD" w14:paraId="2E7640AF" w14:textId="1E42CBDF" w14:noSpellErr="1">
      <w:pPr>
        <w:spacing w:before="240" w:after="240"/>
        <w:jc w:val="left"/>
        <w:rPr>
          <w:sz w:val="28"/>
          <w:szCs w:val="28"/>
          <w:highlight w:val="white"/>
        </w:rPr>
      </w:pPr>
      <w:r w:rsidRPr="31745E4C" w:rsidR="31745E4C">
        <w:rPr>
          <w:sz w:val="28"/>
          <w:szCs w:val="28"/>
          <w:highlight w:val="white"/>
        </w:rPr>
        <w:t>If you ever find yourself in a win-lose argument, you will know that you are not talking about feelings but judgments. Practice expressing your feelings constantly while always being aware of your judgments. Remember, you are learning a new language, and it will take practice until it becomes a natural way of speaking.</w:t>
      </w:r>
    </w:p>
    <w:p w:rsidR="005C7213" w:rsidDel="00C356B2" w:rsidP="31745E4C" w:rsidRDefault="005C7213" w14:paraId="099C3871" w14:textId="0393ED4D" w14:noSpellErr="1">
      <w:pPr>
        <w:spacing w:before="240" w:after="240"/>
        <w:jc w:val="left"/>
        <w:rPr>
          <w:sz w:val="28"/>
          <w:szCs w:val="28"/>
          <w:highlight w:val="white"/>
        </w:rPr>
      </w:pPr>
    </w:p>
    <w:p w:rsidR="005C7213" w:rsidDel="00C356B2" w:rsidP="31745E4C" w:rsidRDefault="30B5E1AD" w14:paraId="492E09BD" w14:textId="64BF03F2" w14:noSpellErr="1">
      <w:pPr>
        <w:spacing w:before="240" w:after="240"/>
        <w:ind w:firstLine="20"/>
        <w:jc w:val="left"/>
        <w:rPr>
          <w:b w:val="1"/>
          <w:bCs w:val="1"/>
          <w:sz w:val="28"/>
          <w:szCs w:val="28"/>
          <w:highlight w:val="white"/>
        </w:rPr>
      </w:pPr>
      <w:r w:rsidRPr="31745E4C" w:rsidR="31745E4C">
        <w:rPr>
          <w:sz w:val="28"/>
          <w:szCs w:val="28"/>
          <w:highlight w:val="white"/>
        </w:rPr>
        <w:t>In the chapters to come, we will examine ways to express your feelings positively, including anger.</w:t>
      </w:r>
    </w:p>
    <w:p w:rsidR="005C7213" w:rsidDel="00C356B2" w:rsidP="31745E4C" w:rsidRDefault="30B5E1AD" w14:paraId="06386477" w14:textId="26DAEF9C" w14:noSpellErr="1">
      <w:pPr>
        <w:spacing w:before="240" w:after="240"/>
        <w:jc w:val="left"/>
        <w:rPr>
          <w:b w:val="1"/>
          <w:bCs w:val="1"/>
          <w:sz w:val="28"/>
          <w:szCs w:val="28"/>
          <w:highlight w:val="white"/>
        </w:rPr>
      </w:pPr>
      <w:r w:rsidRPr="31745E4C" w:rsidR="31745E4C">
        <w:rPr>
          <w:b w:val="1"/>
          <w:bCs w:val="1"/>
          <w:sz w:val="28"/>
          <w:szCs w:val="28"/>
          <w:highlight w:val="white"/>
        </w:rPr>
        <w:t>Summary:</w:t>
      </w:r>
    </w:p>
    <w:p w:rsidR="005C7213" w:rsidDel="00C356B2" w:rsidP="31745E4C" w:rsidRDefault="30B5E1AD" w14:paraId="3C72E3AD" w14:textId="28F0EF62" w14:noSpellErr="1">
      <w:pPr>
        <w:spacing w:before="240" w:after="240"/>
        <w:jc w:val="left"/>
        <w:rPr>
          <w:sz w:val="28"/>
          <w:szCs w:val="28"/>
          <w:highlight w:val="white"/>
        </w:rPr>
      </w:pPr>
      <w:r w:rsidRPr="31745E4C" w:rsidR="31745E4C">
        <w:rPr>
          <w:sz w:val="28"/>
          <w:szCs w:val="28"/>
        </w:rPr>
        <w:t>·</w:t>
      </w:r>
      <w:r w:rsidRPr="31745E4C" w:rsidR="31745E4C">
        <w:rPr>
          <w:rFonts w:ascii="Times New Roman" w:hAnsi="Times New Roman" w:eastAsia="Times New Roman" w:cs="Times New Roman"/>
          <w:sz w:val="14"/>
          <w:szCs w:val="14"/>
        </w:rPr>
        <w:t xml:space="preserve">        </w:t>
      </w:r>
      <w:r w:rsidRPr="31745E4C" w:rsidR="31745E4C">
        <w:rPr>
          <w:sz w:val="28"/>
          <w:szCs w:val="28"/>
          <w:highlight w:val="white"/>
        </w:rPr>
        <w:t>Your brain has two sides: one logical and sequential, and the other thinks in pictures, smells, and textures. The latter is reactive and believes that whatever it “sees” is real and happening right now.</w:t>
      </w:r>
    </w:p>
    <w:p w:rsidR="005C7213" w:rsidDel="00C356B2" w:rsidP="31745E4C" w:rsidRDefault="30B5E1AD" w14:paraId="1E953167" w14:textId="7322975F" w14:noSpellErr="1">
      <w:pPr>
        <w:spacing w:before="240" w:after="240"/>
        <w:jc w:val="left"/>
        <w:rPr>
          <w:sz w:val="28"/>
          <w:szCs w:val="28"/>
          <w:highlight w:val="white"/>
          <w:lang w:val="en-US"/>
        </w:rPr>
      </w:pPr>
      <w:r w:rsidRPr="31745E4C" w:rsidR="31745E4C">
        <w:rPr>
          <w:sz w:val="28"/>
          <w:szCs w:val="28"/>
          <w:lang w:val="en-US"/>
        </w:rPr>
        <w:t>·</w:t>
      </w:r>
      <w:r w:rsidRPr="31745E4C" w:rsidR="31745E4C">
        <w:rPr>
          <w:rFonts w:ascii="Times New Roman" w:hAnsi="Times New Roman" w:eastAsia="Times New Roman" w:cs="Times New Roman"/>
          <w:sz w:val="14"/>
          <w:szCs w:val="14"/>
          <w:lang w:val="en-US"/>
        </w:rPr>
        <w:t xml:space="preserve">        </w:t>
      </w:r>
      <w:r w:rsidRPr="31745E4C" w:rsidR="31745E4C">
        <w:rPr>
          <w:sz w:val="28"/>
          <w:szCs w:val="28"/>
          <w:highlight w:val="white"/>
          <w:lang w:val="en-US"/>
        </w:rPr>
        <w:t xml:space="preserve">Your IQ is a function of how well your left brain </w:t>
      </w:r>
      <w:r w:rsidRPr="31745E4C" w:rsidR="31745E4C">
        <w:rPr>
          <w:sz w:val="28"/>
          <w:szCs w:val="28"/>
          <w:highlight w:val="white"/>
          <w:lang w:val="en-US"/>
        </w:rPr>
        <w:t>operates</w:t>
      </w:r>
      <w:r w:rsidRPr="31745E4C" w:rsidR="31745E4C">
        <w:rPr>
          <w:sz w:val="28"/>
          <w:szCs w:val="28"/>
          <w:highlight w:val="white"/>
          <w:lang w:val="en-US"/>
        </w:rPr>
        <w:t xml:space="preserve">, while your EQ is a function of how well your right brain </w:t>
      </w:r>
      <w:r w:rsidRPr="31745E4C" w:rsidR="31745E4C">
        <w:rPr>
          <w:sz w:val="28"/>
          <w:szCs w:val="28"/>
          <w:highlight w:val="white"/>
          <w:lang w:val="en-US"/>
        </w:rPr>
        <w:t>operates</w:t>
      </w:r>
      <w:r w:rsidRPr="31745E4C" w:rsidR="31745E4C">
        <w:rPr>
          <w:sz w:val="28"/>
          <w:szCs w:val="28"/>
          <w:highlight w:val="white"/>
          <w:lang w:val="en-US"/>
        </w:rPr>
        <w:t>.</w:t>
      </w:r>
    </w:p>
    <w:p w:rsidR="005C7213" w:rsidDel="00C356B2" w:rsidP="31745E4C" w:rsidRDefault="30B5E1AD" w14:paraId="5C94EFD1" w14:textId="4F9D35F0" w14:noSpellErr="1">
      <w:pPr>
        <w:spacing w:before="240" w:after="240"/>
        <w:jc w:val="left"/>
        <w:rPr>
          <w:sz w:val="28"/>
          <w:szCs w:val="28"/>
          <w:highlight w:val="white"/>
        </w:rPr>
      </w:pPr>
      <w:r w:rsidRPr="31745E4C" w:rsidR="31745E4C">
        <w:rPr>
          <w:sz w:val="28"/>
          <w:szCs w:val="28"/>
        </w:rPr>
        <w:t>·</w:t>
      </w:r>
      <w:r w:rsidRPr="31745E4C" w:rsidR="31745E4C">
        <w:rPr>
          <w:rFonts w:ascii="Times New Roman" w:hAnsi="Times New Roman" w:eastAsia="Times New Roman" w:cs="Times New Roman"/>
          <w:sz w:val="14"/>
          <w:szCs w:val="14"/>
        </w:rPr>
        <w:t xml:space="preserve">        </w:t>
      </w:r>
      <w:r w:rsidRPr="31745E4C" w:rsidR="31745E4C">
        <w:rPr>
          <w:sz w:val="28"/>
          <w:szCs w:val="28"/>
          <w:highlight w:val="white"/>
        </w:rPr>
        <w:t>Your left-brain beliefs can inhibit the functioning of your right-brain EQ.</w:t>
      </w:r>
    </w:p>
    <w:p w:rsidR="005C7213" w:rsidDel="00C356B2" w:rsidP="31745E4C" w:rsidRDefault="30B5E1AD" w14:paraId="58C115FE" w14:textId="4B25EAE1" w14:noSpellErr="1">
      <w:pPr>
        <w:spacing w:before="240" w:after="240"/>
        <w:jc w:val="left"/>
        <w:rPr>
          <w:sz w:val="28"/>
          <w:szCs w:val="28"/>
          <w:highlight w:val="white"/>
        </w:rPr>
      </w:pPr>
      <w:r w:rsidRPr="31745E4C" w:rsidR="31745E4C">
        <w:rPr>
          <w:sz w:val="28"/>
          <w:szCs w:val="28"/>
        </w:rPr>
        <w:t>·</w:t>
      </w:r>
      <w:r w:rsidRPr="31745E4C" w:rsidR="31745E4C">
        <w:rPr>
          <w:rFonts w:ascii="Times New Roman" w:hAnsi="Times New Roman" w:eastAsia="Times New Roman" w:cs="Times New Roman"/>
          <w:sz w:val="14"/>
          <w:szCs w:val="14"/>
        </w:rPr>
        <w:t xml:space="preserve">        </w:t>
      </w:r>
      <w:r w:rsidRPr="31745E4C" w:rsidR="31745E4C">
        <w:rPr>
          <w:sz w:val="28"/>
          <w:szCs w:val="28"/>
          <w:highlight w:val="white"/>
        </w:rPr>
        <w:t>The first step in developing your EQ is to clear the false and contradictory information in your brain's left side.</w:t>
      </w:r>
    </w:p>
    <w:p w:rsidR="005C7213" w:rsidDel="00C356B2" w:rsidP="31745E4C" w:rsidRDefault="30B5E1AD" w14:paraId="02758ECA" w14:textId="26D6FF22" w14:noSpellErr="1">
      <w:pPr>
        <w:spacing w:before="240" w:after="240"/>
        <w:jc w:val="left"/>
        <w:rPr>
          <w:sz w:val="28"/>
          <w:szCs w:val="28"/>
          <w:highlight w:val="white"/>
        </w:rPr>
      </w:pPr>
      <w:r w:rsidRPr="31745E4C" w:rsidR="31745E4C">
        <w:rPr>
          <w:sz w:val="28"/>
          <w:szCs w:val="28"/>
        </w:rPr>
        <w:t>·</w:t>
      </w:r>
      <w:r w:rsidRPr="31745E4C" w:rsidR="31745E4C">
        <w:rPr>
          <w:rFonts w:ascii="Times New Roman" w:hAnsi="Times New Roman" w:eastAsia="Times New Roman" w:cs="Times New Roman"/>
          <w:sz w:val="14"/>
          <w:szCs w:val="14"/>
        </w:rPr>
        <w:t xml:space="preserve">        </w:t>
      </w:r>
      <w:r w:rsidRPr="31745E4C" w:rsidR="31745E4C">
        <w:rPr>
          <w:sz w:val="28"/>
          <w:szCs w:val="28"/>
          <w:highlight w:val="white"/>
        </w:rPr>
        <w:t>The second step is to replace the trauma pictures on the right side of your brain with pictures of strength and competence.</w:t>
      </w:r>
    </w:p>
    <w:p w:rsidR="005C7213" w:rsidDel="00C356B2" w:rsidP="31745E4C" w:rsidRDefault="30B5E1AD" w14:paraId="72F382DE" w14:textId="11970910" w14:noSpellErr="1">
      <w:pPr>
        <w:pBdr>
          <w:bottom w:val="dotted" w:color="FF000000" w:sz="24" w:space="1"/>
        </w:pBdr>
        <w:spacing w:before="240" w:after="240"/>
        <w:jc w:val="left"/>
        <w:rPr>
          <w:sz w:val="28"/>
          <w:szCs w:val="28"/>
          <w:highlight w:val="white"/>
          <w:lang w:val="en-US"/>
        </w:rPr>
      </w:pPr>
      <w:r w:rsidRPr="31745E4C" w:rsidR="31745E4C">
        <w:rPr>
          <w:sz w:val="28"/>
          <w:szCs w:val="28"/>
          <w:lang w:val="en-US"/>
        </w:rPr>
        <w:t>·</w:t>
      </w:r>
      <w:r w:rsidRPr="31745E4C" w:rsidR="31745E4C">
        <w:rPr>
          <w:rFonts w:ascii="Times New Roman" w:hAnsi="Times New Roman" w:eastAsia="Times New Roman" w:cs="Times New Roman"/>
          <w:sz w:val="14"/>
          <w:szCs w:val="14"/>
          <w:lang w:val="en-US"/>
        </w:rPr>
        <w:t xml:space="preserve">        </w:t>
      </w:r>
      <w:r w:rsidRPr="31745E4C" w:rsidR="31745E4C">
        <w:rPr>
          <w:sz w:val="28"/>
          <w:szCs w:val="28"/>
          <w:highlight w:val="white"/>
          <w:lang w:val="en-US"/>
        </w:rPr>
        <w:t xml:space="preserve">The third step is to learn and practice acceptable ways of expressing empowering, affirming, and </w:t>
      </w:r>
      <w:r w:rsidRPr="31745E4C" w:rsidR="31745E4C">
        <w:rPr>
          <w:sz w:val="28"/>
          <w:szCs w:val="28"/>
          <w:highlight w:val="white"/>
          <w:lang w:val="en-US"/>
        </w:rPr>
        <w:t>validating</w:t>
      </w:r>
      <w:r w:rsidRPr="31745E4C" w:rsidR="31745E4C">
        <w:rPr>
          <w:sz w:val="28"/>
          <w:szCs w:val="28"/>
          <w:highlight w:val="white"/>
          <w:lang w:val="en-US"/>
        </w:rPr>
        <w:t xml:space="preserve"> feelings.</w:t>
      </w:r>
    </w:p>
    <w:p w:rsidR="009522FD" w:rsidDel="00C356B2" w:rsidP="31745E4C" w:rsidRDefault="009522FD" w14:paraId="237FAA3F" w14:textId="6A436448" w14:noSpellErr="1">
      <w:pPr>
        <w:pBdr>
          <w:bottom w:val="dotted" w:color="FF000000" w:sz="24" w:space="1"/>
        </w:pBdr>
        <w:spacing w:before="240" w:after="240"/>
        <w:jc w:val="left"/>
        <w:rPr>
          <w:sz w:val="28"/>
          <w:szCs w:val="28"/>
          <w:highlight w:val="white"/>
        </w:rPr>
      </w:pPr>
    </w:p>
    <w:p w:rsidR="003775FA" w:rsidDel="00C356B2" w:rsidP="31745E4C" w:rsidRDefault="003775FA" w14:paraId="0177799E" w14:textId="366B0436" w14:noSpellErr="1">
      <w:pPr>
        <w:spacing w:before="240" w:after="240"/>
        <w:jc w:val="left"/>
        <w:rPr>
          <w:b w:val="1"/>
          <w:bCs w:val="1"/>
          <w:sz w:val="44"/>
          <w:szCs w:val="44"/>
        </w:rPr>
        <w:pPrChange w:author="Doc Downing" w:date="2024-07-12T18:02:35.131Z">
          <w:pPr>
            <w:spacing w:before="240" w:after="240"/>
            <w:jc w:val="center"/>
          </w:pPr>
        </w:pPrChange>
      </w:pPr>
    </w:p>
    <w:p w:rsidR="005C7213" w:rsidDel="00C356B2" w:rsidP="31745E4C" w:rsidRDefault="005C7213" w14:paraId="5FA21D9F" w14:textId="428D4E3B" w14:noSpellErr="1">
      <w:pPr>
        <w:spacing w:before="240" w:after="240"/>
        <w:jc w:val="left"/>
        <w:rPr>
          <w:b w:val="1"/>
          <w:bCs w:val="1"/>
          <w:sz w:val="44"/>
          <w:szCs w:val="44"/>
        </w:rPr>
        <w:pPrChange w:author="Doc Downing" w:date="2024-07-12T18:02:35.131Z">
          <w:pPr>
            <w:spacing w:before="240" w:after="240"/>
            <w:jc w:val="center"/>
          </w:pPr>
        </w:pPrChange>
      </w:pPr>
    </w:p>
    <w:p w:rsidR="005C7213" w:rsidDel="00C356B2" w:rsidP="31745E4C" w:rsidRDefault="005C7213" w14:paraId="69575698" w14:textId="41FEF344" w14:noSpellErr="1">
      <w:pPr>
        <w:spacing w:before="240" w:after="240"/>
        <w:jc w:val="left"/>
        <w:rPr>
          <w:b w:val="1"/>
          <w:bCs w:val="1"/>
          <w:sz w:val="44"/>
          <w:szCs w:val="44"/>
        </w:rPr>
        <w:pPrChange w:author="Doc Downing" w:date="2024-07-12T18:02:35.132Z">
          <w:pPr>
            <w:spacing w:before="240" w:after="240"/>
            <w:jc w:val="center"/>
          </w:pPr>
        </w:pPrChange>
      </w:pPr>
    </w:p>
    <w:p w:rsidR="1B26B299" w:rsidP="31745E4C" w:rsidRDefault="1B26B299" w14:paraId="77CEC1EF" w14:textId="1EA0B096" w14:noSpellErr="1">
      <w:pPr>
        <w:jc w:val="left"/>
      </w:pPr>
      <w:r>
        <w:br w:type="page"/>
      </w:r>
    </w:p>
    <w:p w:rsidR="005C7213" w:rsidDel="00C356B2" w:rsidP="31745E4C" w:rsidRDefault="17885911" w14:paraId="40C16331" w14:textId="35A1B937">
      <w:pPr>
        <w:pStyle w:val="Heading1"/>
        <w:jc w:val="left"/>
        <w:rPr>
          <w:b w:val="1"/>
          <w:bCs w:val="1"/>
          <w:sz w:val="44"/>
          <w:szCs w:val="44"/>
        </w:rPr>
        <w:pPrChange w:author="Doc Downing" w:date="2024-07-12T18:02:35.132Z">
          <w:pPr>
            <w:pStyle w:val="Heading1"/>
            <w:jc w:val="center"/>
          </w:pPr>
        </w:pPrChange>
      </w:pPr>
      <w:bookmarkStart w:name="_Toc1690137605" w:id="3"/>
      <w:bookmarkStart w:name="_Toc1669335692" w:id="943370170"/>
      <w:r w:rsidR="31745E4C">
        <w:rPr/>
        <w:t>Chapter</w:t>
      </w:r>
      <w:r w:rsidR="31745E4C">
        <w:rPr/>
        <w:t xml:space="preserve"> </w:t>
      </w:r>
      <w:ins w:author="Matt Perelstein" w:date="2024-07-13T17:32:44.632Z" w:id="1454750614">
        <w:r w:rsidR="31745E4C">
          <w:t>2</w:t>
        </w:r>
      </w:ins>
      <w:bookmarkEnd w:id="943370170"/>
      <w:del w:author="Matt Perelstein" w:date="2024-07-13T17:32:44.351Z" w:id="294971549">
        <w:r w:rsidDel="31745E4C">
          <w:delText>II</w:delText>
        </w:r>
      </w:del>
      <w:bookmarkEnd w:id="3"/>
    </w:p>
    <w:p w:rsidRPr="00CA2898" w:rsidR="005C7213" w:rsidDel="00C356B2" w:rsidP="31745E4C" w:rsidRDefault="17885911" w14:paraId="560712FC" w14:textId="0AF5D540" w14:noSpellErr="1">
      <w:pPr>
        <w:pStyle w:val="Heading2"/>
        <w:jc w:val="left"/>
        <w:rPr>
          <w:b w:val="1"/>
          <w:bCs w:val="1"/>
          <w:sz w:val="40"/>
          <w:szCs w:val="40"/>
        </w:rPr>
        <w:pPrChange w:author="Doc Downing" w:date="2024-07-12T18:02:35.132Z">
          <w:pPr>
            <w:pStyle w:val="Heading2"/>
            <w:jc w:val="center"/>
          </w:pPr>
        </w:pPrChange>
      </w:pPr>
      <w:bookmarkStart w:name="_Toc615981836" w:id="5"/>
      <w:bookmarkStart w:name="_Toc144510375" w:id="527191392"/>
      <w:r w:rsidR="31745E4C">
        <w:rPr/>
        <w:t>YOUR RIGHT BRAIN</w:t>
      </w:r>
      <w:bookmarkEnd w:id="5"/>
      <w:bookmarkEnd w:id="527191392"/>
    </w:p>
    <w:p w:rsidR="005C7213" w:rsidDel="00C356B2" w:rsidP="31745E4C" w:rsidRDefault="30B5E1AD" w14:paraId="6870329F" w14:textId="182665E7" w14:noSpellErr="1">
      <w:pPr>
        <w:spacing w:before="240" w:after="240"/>
        <w:ind w:firstLine="720"/>
        <w:jc w:val="left"/>
        <w:rPr>
          <w:sz w:val="28"/>
          <w:szCs w:val="28"/>
          <w:lang w:val="en-US"/>
        </w:rPr>
      </w:pPr>
      <w:r w:rsidRPr="31745E4C" w:rsidR="31745E4C">
        <w:rPr>
          <w:sz w:val="28"/>
          <w:szCs w:val="28"/>
        </w:rPr>
        <w:t xml:space="preserve">Knowing and understanding awareness is the most important part of </w:t>
      </w:r>
      <w:r w:rsidRPr="31745E4C" w:rsidR="31745E4C">
        <w:rPr>
          <w:sz w:val="28"/>
          <w:szCs w:val="28"/>
          <w:lang w:val="en-US"/>
        </w:rPr>
        <w:t>your</w:t>
      </w:r>
      <w:r w:rsidRPr="31745E4C" w:rsidR="31745E4C">
        <w:rPr>
          <w:sz w:val="28"/>
          <w:szCs w:val="28"/>
        </w:rPr>
        <w:t xml:space="preserve"> IQ and EQ development. </w:t>
      </w:r>
      <w:r w:rsidRPr="31745E4C" w:rsidR="31745E4C">
        <w:rPr>
          <w:sz w:val="28"/>
          <w:szCs w:val="28"/>
          <w:lang w:val="en-US"/>
        </w:rPr>
        <w:t>When dealing with awareness, most people think only of their environmental awareness and the physical manifestations of their bodies. This is good, but unfortunately, that is only half of the needed awareness—the awareness of what you are thinking, believing, and expecting, and the pictures that your right brain is carrying or the crucial parts that are often missed.</w:t>
      </w:r>
    </w:p>
    <w:p w:rsidR="005C7213" w:rsidDel="00C356B2" w:rsidP="31745E4C" w:rsidRDefault="30B5E1AD" w14:paraId="3352FF3D" w14:textId="16920254" w14:noSpellErr="1">
      <w:pPr>
        <w:spacing w:before="240" w:after="240"/>
        <w:ind w:firstLine="720"/>
        <w:jc w:val="left"/>
        <w:rPr>
          <w:sz w:val="28"/>
          <w:szCs w:val="28"/>
        </w:rPr>
      </w:pPr>
      <w:r w:rsidRPr="31745E4C" w:rsidR="31745E4C">
        <w:rPr>
          <w:sz w:val="28"/>
          <w:szCs w:val="28"/>
        </w:rPr>
        <w:t>Change is constantly happening, and awareness of it is crucial to success.</w:t>
      </w:r>
      <w:r w:rsidRPr="31745E4C" w:rsidR="31745E4C">
        <w:rPr>
          <w:sz w:val="28"/>
          <w:szCs w:val="28"/>
          <w:lang w:val="en-US"/>
        </w:rPr>
        <w:t xml:space="preserve"> The awareness of what my left brain is thinking and what my right brain is seeing is critical to good mental health and relationships.</w:t>
      </w:r>
    </w:p>
    <w:p w:rsidR="005C7213" w:rsidDel="00C356B2" w:rsidP="31745E4C" w:rsidRDefault="30B5E1AD" w14:paraId="12169C35" w14:textId="066EF89C" w14:noSpellErr="1">
      <w:pPr>
        <w:spacing w:before="240" w:after="240"/>
        <w:ind w:firstLine="720"/>
        <w:jc w:val="left"/>
        <w:rPr>
          <w:sz w:val="28"/>
          <w:szCs w:val="28"/>
        </w:rPr>
      </w:pPr>
      <w:r w:rsidRPr="31745E4C" w:rsidR="31745E4C">
        <w:rPr>
          <w:sz w:val="28"/>
          <w:szCs w:val="28"/>
        </w:rPr>
        <w:t>So, what makes awareness so important? Awareness can help you know when to go to the doctor and when to keep your mouth shut. With awareness, life will be easier. The less you are aware, the more difficult your life will be. Decision-making can become a struggle because you are unaware of your options.</w:t>
      </w:r>
      <w:r w:rsidRPr="31745E4C" w:rsidR="31745E4C">
        <w:rPr>
          <w:sz w:val="28"/>
          <w:szCs w:val="28"/>
          <w:lang w:val="en-US"/>
        </w:rPr>
        <w:t xml:space="preserve"> Without awareness, you become a reactor rather than an actor.</w:t>
      </w:r>
    </w:p>
    <w:p w:rsidR="005C7213" w:rsidDel="00C356B2" w:rsidP="31745E4C" w:rsidRDefault="30B5E1AD" w14:paraId="087356F4" w14:textId="526A55FA" w14:noSpellErr="1">
      <w:pPr>
        <w:spacing w:before="240" w:after="240"/>
        <w:ind w:firstLine="720"/>
        <w:jc w:val="left"/>
        <w:rPr>
          <w:sz w:val="28"/>
          <w:szCs w:val="28"/>
        </w:rPr>
      </w:pPr>
      <w:r w:rsidRPr="31745E4C" w:rsidR="31745E4C">
        <w:rPr>
          <w:sz w:val="28"/>
          <w:szCs w:val="28"/>
        </w:rPr>
        <w:t xml:space="preserve">You feel what you feel; the problem begins when you do not accept your feelings. “I shouldn’t feel this way; something is wrong with me.” “I have these bad feelings about myself and others.” “I have these feelings that I want to hurt somebody, but I shouldn’t feel that way.” “I have this belief that I’m not as good as others.” “I have this belief that people will reject me.” </w:t>
      </w:r>
    </w:p>
    <w:p w:rsidR="005C7213" w:rsidDel="00C356B2" w:rsidP="31745E4C" w:rsidRDefault="30B5E1AD" w14:paraId="4BDB7CDF" w14:textId="2C3C67A7" w14:noSpellErr="1">
      <w:pPr>
        <w:spacing w:before="240" w:after="240"/>
        <w:ind w:firstLine="720"/>
        <w:jc w:val="left"/>
        <w:rPr>
          <w:sz w:val="28"/>
          <w:szCs w:val="28"/>
        </w:rPr>
      </w:pPr>
      <w:r w:rsidRPr="31745E4C" w:rsidR="31745E4C">
        <w:rPr>
          <w:sz w:val="28"/>
          <w:szCs w:val="28"/>
        </w:rPr>
        <w:t>Change starts with awareness and acceptance of</w:t>
      </w:r>
      <w:r w:rsidRPr="31745E4C" w:rsidR="31745E4C">
        <w:rPr>
          <w:sz w:val="28"/>
          <w:szCs w:val="28"/>
          <w:lang w:val="en-US"/>
        </w:rPr>
        <w:t xml:space="preserve"> one's experiences. </w:t>
      </w:r>
      <w:r w:rsidRPr="31745E4C" w:rsidR="31745E4C">
        <w:rPr>
          <w:sz w:val="28"/>
          <w:szCs w:val="28"/>
        </w:rPr>
        <w:t>This includes awareness of what one thinks, believes, and expects.</w:t>
      </w:r>
      <w:r w:rsidRPr="31745E4C" w:rsidR="31745E4C">
        <w:rPr>
          <w:sz w:val="28"/>
          <w:szCs w:val="28"/>
          <w:lang w:val="en-US"/>
        </w:rPr>
        <w:t xml:space="preserve"> You cannot change something you are </w:t>
      </w:r>
      <w:r w:rsidRPr="31745E4C" w:rsidR="31745E4C">
        <w:rPr>
          <w:sz w:val="28"/>
          <w:szCs w:val="28"/>
        </w:rPr>
        <w:t>not aware of.</w:t>
      </w:r>
    </w:p>
    <w:p w:rsidRPr="00534503" w:rsidR="005C7213" w:rsidDel="00C356B2" w:rsidP="31745E4C" w:rsidRDefault="30B5E1AD" w14:paraId="3E5253A0" w14:textId="40B7CD23" w14:noSpellErr="1">
      <w:pPr>
        <w:spacing w:before="240" w:after="240"/>
        <w:jc w:val="left"/>
        <w:rPr>
          <w:b w:val="1"/>
          <w:bCs w:val="1"/>
          <w:i w:val="1"/>
          <w:iCs w:val="1"/>
          <w:sz w:val="28"/>
          <w:szCs w:val="28"/>
        </w:rPr>
        <w:pPrChange w:author="Doc Downing" w:date="2024-07-12T18:02:35.133Z">
          <w:pPr>
            <w:spacing w:before="240" w:after="240"/>
            <w:jc w:val="center"/>
          </w:pPr>
        </w:pPrChange>
      </w:pPr>
      <w:r w:rsidRPr="31745E4C" w:rsidR="31745E4C">
        <w:rPr>
          <w:b w:val="1"/>
          <w:bCs w:val="1"/>
          <w:i w:val="1"/>
          <w:iCs w:val="1"/>
          <w:sz w:val="28"/>
          <w:szCs w:val="28"/>
        </w:rPr>
        <w:t>“Awareness per se – by and of itself – can be curative.”</w:t>
      </w:r>
    </w:p>
    <w:p w:rsidR="005C7213" w:rsidDel="00C356B2" w:rsidP="31745E4C" w:rsidRDefault="30B5E1AD" w14:paraId="775EE814" w14:textId="139AC108" w14:noSpellErr="1">
      <w:pPr>
        <w:spacing w:before="240" w:after="240"/>
        <w:jc w:val="left"/>
        <w:rPr>
          <w:i w:val="1"/>
          <w:iCs w:val="1"/>
          <w:sz w:val="28"/>
          <w:szCs w:val="28"/>
          <w:lang w:val="en-US"/>
        </w:rPr>
        <w:pPrChange w:author="Doc Downing" w:date="2024-07-12T18:02:35.133Z">
          <w:pPr>
            <w:spacing w:before="240" w:after="240"/>
            <w:jc w:val="center"/>
          </w:pPr>
        </w:pPrChange>
      </w:pPr>
      <w:r w:rsidRPr="31745E4C" w:rsidR="31745E4C">
        <w:rPr>
          <w:i w:val="1"/>
          <w:iCs w:val="1"/>
          <w:lang w:val="en-US"/>
        </w:rPr>
        <w:t>~ Fritz Perls</w:t>
      </w:r>
    </w:p>
    <w:p w:rsidR="005C7213" w:rsidDel="00C356B2" w:rsidP="31745E4C" w:rsidRDefault="30B5E1AD" w14:paraId="0EFA47FF" w14:textId="09622040" w14:noSpellErr="1">
      <w:pPr>
        <w:spacing w:before="240" w:after="240"/>
        <w:ind w:firstLine="720"/>
        <w:jc w:val="left"/>
        <w:rPr>
          <w:sz w:val="28"/>
          <w:szCs w:val="28"/>
        </w:rPr>
      </w:pPr>
      <w:r w:rsidRPr="31745E4C" w:rsidR="31745E4C">
        <w:rPr>
          <w:sz w:val="28"/>
          <w:szCs w:val="28"/>
        </w:rPr>
        <w:t>Of course, you can only be conscious of some of the information your brain is processing. The crucial point is that you can only make decisions based on the information you are aware of. The less you are aware of the physical and emotional information your brain is processing, the more likely you are to make poor or bad physical and emotional decisions.</w:t>
      </w:r>
    </w:p>
    <w:p w:rsidR="005C7213" w:rsidDel="00C356B2" w:rsidP="31745E4C" w:rsidRDefault="30B5E1AD" w14:paraId="32A8B783" w14:textId="6FE03F23" w14:noSpellErr="1">
      <w:pPr>
        <w:spacing w:before="240" w:after="240"/>
        <w:jc w:val="left"/>
        <w:rPr>
          <w:sz w:val="28"/>
          <w:szCs w:val="28"/>
        </w:rPr>
      </w:pPr>
      <w:r w:rsidRPr="31745E4C" w:rsidR="31745E4C">
        <w:rPr>
          <w:sz w:val="28"/>
          <w:szCs w:val="28"/>
        </w:rPr>
        <w:t>One of the first things you need to be aware of is that you think—and you can think anything you want. Very few people know that. They believe they are the victims of thoughts that ruminate in their minds. To change these unbidden thoughts, you must understand how you create them.</w:t>
      </w:r>
    </w:p>
    <w:p w:rsidR="005C7213" w:rsidDel="00C356B2" w:rsidP="31745E4C" w:rsidRDefault="30B5E1AD" w14:paraId="0D94E712" w14:textId="0BDB4EA8" w14:noSpellErr="1">
      <w:pPr>
        <w:spacing w:before="240" w:after="240"/>
        <w:jc w:val="left"/>
        <w:rPr>
          <w:sz w:val="28"/>
          <w:szCs w:val="28"/>
          <w:lang w:val="en-US"/>
        </w:rPr>
      </w:pPr>
      <w:r w:rsidRPr="31745E4C" w:rsidR="31745E4C">
        <w:rPr>
          <w:sz w:val="28"/>
          <w:szCs w:val="28"/>
          <w:lang w:val="en-US"/>
        </w:rPr>
        <w:t xml:space="preserve">When something happens, it could be caused by people, events, or words. For example, if a house down the street blows up, you will choose a meaning for that event. Here are some </w:t>
      </w:r>
      <w:r w:rsidRPr="31745E4C" w:rsidR="31745E4C">
        <w:rPr>
          <w:sz w:val="28"/>
          <w:szCs w:val="28"/>
          <w:lang w:val="en-US"/>
        </w:rPr>
        <w:t>possible meanings</w:t>
      </w:r>
      <w:r w:rsidRPr="31745E4C" w:rsidR="31745E4C">
        <w:rPr>
          <w:sz w:val="28"/>
          <w:szCs w:val="28"/>
          <w:lang w:val="en-US"/>
        </w:rPr>
        <w:t xml:space="preserve"> you could choose:</w:t>
      </w:r>
    </w:p>
    <w:p w:rsidR="005C7213" w:rsidDel="00C356B2" w:rsidP="31745E4C" w:rsidRDefault="30B5E1AD" w14:paraId="24716626" w14:textId="026739B4" w14:noSpellErr="1">
      <w:pPr>
        <w:numPr>
          <w:ilvl w:val="0"/>
          <w:numId w:val="3"/>
        </w:numPr>
        <w:spacing w:before="240"/>
        <w:jc w:val="left"/>
        <w:rPr/>
      </w:pPr>
      <w:r w:rsidRPr="31745E4C" w:rsidR="31745E4C">
        <w:rPr>
          <w:sz w:val="28"/>
          <w:szCs w:val="28"/>
        </w:rPr>
        <w:t>I am one of the luckiest people that I know. Nothing bad seems to happen to me.</w:t>
      </w:r>
    </w:p>
    <w:p w:rsidR="005C7213" w:rsidDel="00C356B2" w:rsidP="31745E4C" w:rsidRDefault="30B5E1AD" w14:paraId="2D6873A8" w14:textId="798B66FA" w14:noSpellErr="1">
      <w:pPr>
        <w:numPr>
          <w:ilvl w:val="0"/>
          <w:numId w:val="3"/>
        </w:numPr>
        <w:jc w:val="left"/>
        <w:rPr/>
      </w:pPr>
      <w:r w:rsidRPr="31745E4C" w:rsidR="31745E4C">
        <w:rPr>
          <w:sz w:val="28"/>
          <w:szCs w:val="28"/>
        </w:rPr>
        <w:t>We have great fire and EMS responders.</w:t>
      </w:r>
    </w:p>
    <w:p w:rsidR="005C7213" w:rsidDel="00C356B2" w:rsidP="31745E4C" w:rsidRDefault="30B5E1AD" w14:paraId="1B29C22F" w14:textId="6C526E69" w14:noSpellErr="1">
      <w:pPr>
        <w:numPr>
          <w:ilvl w:val="0"/>
          <w:numId w:val="3"/>
        </w:numPr>
        <w:jc w:val="left"/>
        <w:rPr/>
      </w:pPr>
      <w:r w:rsidRPr="31745E4C" w:rsidR="31745E4C">
        <w:rPr>
          <w:sz w:val="28"/>
          <w:szCs w:val="28"/>
          <w:lang w:val="en-US"/>
        </w:rPr>
        <w:t xml:space="preserve">That could have happened to me. The world is </w:t>
      </w:r>
      <w:r w:rsidRPr="31745E4C" w:rsidR="31745E4C">
        <w:rPr>
          <w:sz w:val="28"/>
          <w:szCs w:val="28"/>
          <w:lang w:val="en-US"/>
        </w:rPr>
        <w:t>a very dangerous</w:t>
      </w:r>
      <w:r w:rsidRPr="31745E4C" w:rsidR="31745E4C">
        <w:rPr>
          <w:sz w:val="28"/>
          <w:szCs w:val="28"/>
          <w:lang w:val="en-US"/>
        </w:rPr>
        <w:t>, unsafe place to live.</w:t>
      </w:r>
    </w:p>
    <w:p w:rsidR="005C7213" w:rsidDel="00C356B2" w:rsidP="31745E4C" w:rsidRDefault="30B5E1AD" w14:paraId="2C0B49DC" w14:textId="3021EBF2" w14:noSpellErr="1">
      <w:pPr>
        <w:numPr>
          <w:ilvl w:val="0"/>
          <w:numId w:val="3"/>
        </w:numPr>
        <w:jc w:val="left"/>
        <w:rPr/>
      </w:pPr>
      <w:r w:rsidRPr="31745E4C" w:rsidR="31745E4C">
        <w:rPr>
          <w:sz w:val="28"/>
          <w:szCs w:val="28"/>
        </w:rPr>
        <w:t>I am unsafe and unable to take care of myself in this unsafe world.</w:t>
      </w:r>
    </w:p>
    <w:p w:rsidR="005C7213" w:rsidDel="00C356B2" w:rsidP="31745E4C" w:rsidRDefault="30B5E1AD" w14:paraId="481D4D05" w14:textId="6E7300AC" w14:noSpellErr="1">
      <w:pPr>
        <w:numPr>
          <w:ilvl w:val="0"/>
          <w:numId w:val="3"/>
        </w:numPr>
        <w:jc w:val="left"/>
        <w:rPr/>
      </w:pPr>
      <w:r w:rsidRPr="31745E4C" w:rsidR="31745E4C">
        <w:rPr>
          <w:sz w:val="28"/>
          <w:szCs w:val="28"/>
        </w:rPr>
        <w:t>The world is unsafe, but I can protect myself.</w:t>
      </w:r>
    </w:p>
    <w:p w:rsidR="005C7213" w:rsidDel="00C356B2" w:rsidP="31745E4C" w:rsidRDefault="30B5E1AD" w14:paraId="27209953" w14:textId="58EEFF7B" w14:noSpellErr="1">
      <w:pPr>
        <w:numPr>
          <w:ilvl w:val="0"/>
          <w:numId w:val="3"/>
        </w:numPr>
        <w:spacing w:after="160"/>
        <w:jc w:val="left"/>
        <w:rPr/>
      </w:pPr>
      <w:r w:rsidRPr="31745E4C" w:rsidR="31745E4C">
        <w:rPr>
          <w:sz w:val="28"/>
          <w:szCs w:val="28"/>
        </w:rPr>
        <w:t>The Lord looks after me, and I am safe.</w:t>
      </w:r>
    </w:p>
    <w:p w:rsidR="005C7213" w:rsidDel="00C356B2" w:rsidP="31745E4C" w:rsidRDefault="30B5E1AD" w14:paraId="28A6DD32" w14:textId="2067ED3E" w14:noSpellErr="1">
      <w:pPr>
        <w:spacing w:before="240" w:after="240"/>
        <w:ind w:firstLine="720"/>
        <w:jc w:val="left"/>
        <w:rPr>
          <w:sz w:val="28"/>
          <w:szCs w:val="28"/>
          <w:lang w:val="en-US"/>
        </w:rPr>
      </w:pPr>
      <w:r w:rsidRPr="31745E4C" w:rsidR="31745E4C">
        <w:rPr>
          <w:sz w:val="28"/>
          <w:szCs w:val="28"/>
          <w:lang w:val="en-US"/>
        </w:rPr>
        <w:t xml:space="preserve">Notice that your feelings are </w:t>
      </w:r>
      <w:r w:rsidRPr="31745E4C" w:rsidR="31745E4C">
        <w:rPr>
          <w:sz w:val="28"/>
          <w:szCs w:val="28"/>
          <w:lang w:val="en-US"/>
        </w:rPr>
        <w:t>determined</w:t>
      </w:r>
      <w:r w:rsidRPr="31745E4C" w:rsidR="31745E4C">
        <w:rPr>
          <w:sz w:val="28"/>
          <w:szCs w:val="28"/>
          <w:lang w:val="en-US"/>
        </w:rPr>
        <w:t xml:space="preserve"> by the meaning you choose to put on the event. If you believe the world is unsafe and that you are not safe in this world, then you will be experiencing tremendous amounts of anxiety and fear.</w:t>
      </w:r>
    </w:p>
    <w:p w:rsidR="005C7213" w:rsidDel="00C356B2" w:rsidP="31745E4C" w:rsidRDefault="30B5E1AD" w14:paraId="24808B0D" w14:textId="4D9CA517" w14:noSpellErr="1">
      <w:pPr>
        <w:spacing w:before="240" w:after="240"/>
        <w:ind w:firstLine="720"/>
        <w:jc w:val="left"/>
        <w:rPr>
          <w:sz w:val="28"/>
          <w:szCs w:val="28"/>
        </w:rPr>
      </w:pPr>
      <w:r w:rsidRPr="31745E4C" w:rsidR="31745E4C">
        <w:rPr>
          <w:sz w:val="28"/>
          <w:szCs w:val="28"/>
        </w:rPr>
        <w:t xml:space="preserve">The diagram tells you another thing: if you want to know why somebody did something, do not ask </w:t>
      </w:r>
      <w:r w:rsidRPr="31745E4C" w:rsidR="31745E4C">
        <w:rPr>
          <w:i w:val="1"/>
          <w:iCs w:val="1"/>
          <w:sz w:val="28"/>
          <w:szCs w:val="28"/>
        </w:rPr>
        <w:t>why</w:t>
      </w:r>
      <w:r w:rsidRPr="31745E4C" w:rsidR="31745E4C">
        <w:rPr>
          <w:sz w:val="28"/>
          <w:szCs w:val="28"/>
        </w:rPr>
        <w:t xml:space="preserve"> they did it. A person’s behavior is chosen from the feelings they are experiencing.</w:t>
      </w:r>
      <w:r w:rsidRPr="31745E4C" w:rsidR="31745E4C">
        <w:rPr>
          <w:sz w:val="28"/>
          <w:szCs w:val="28"/>
          <w:lang w:val="en-US"/>
        </w:rPr>
        <w:t xml:space="preserve"> </w:t>
      </w:r>
      <w:r w:rsidRPr="31745E4C" w:rsidR="31745E4C">
        <w:rPr>
          <w:sz w:val="28"/>
          <w:szCs w:val="28"/>
        </w:rPr>
        <w:t xml:space="preserve">You will never discover what a person is feeling by asking them why! </w:t>
      </w:r>
    </w:p>
    <w:p w:rsidR="005C7213" w:rsidDel="00C356B2" w:rsidP="31745E4C" w:rsidRDefault="30B5E1AD" w14:paraId="72633AED" w14:textId="0A6D0BFB" w14:noSpellErr="1">
      <w:pPr>
        <w:spacing w:before="240" w:after="240"/>
        <w:ind w:firstLine="720"/>
        <w:jc w:val="left"/>
        <w:rPr>
          <w:sz w:val="28"/>
          <w:szCs w:val="28"/>
        </w:rPr>
      </w:pPr>
      <w:r w:rsidRPr="31745E4C" w:rsidR="31745E4C">
        <w:rPr>
          <w:sz w:val="28"/>
          <w:szCs w:val="28"/>
        </w:rPr>
        <w:t xml:space="preserve">If you know what a person feels, you will know why they did what they did. Why questions will only give you rationalizations and excuses and add to the confusion. </w:t>
      </w:r>
    </w:p>
    <w:p w:rsidR="005C7213" w:rsidDel="00C356B2" w:rsidP="31745E4C" w:rsidRDefault="30B5E1AD" w14:paraId="63D881B1" w14:textId="4ABEDFE8" w14:noSpellErr="1">
      <w:pPr>
        <w:spacing w:before="240" w:after="240"/>
        <w:ind w:firstLine="720"/>
        <w:jc w:val="left"/>
        <w:rPr>
          <w:sz w:val="28"/>
          <w:szCs w:val="28"/>
        </w:rPr>
      </w:pPr>
      <w:r w:rsidRPr="31745E4C" w:rsidR="31745E4C">
        <w:rPr>
          <w:sz w:val="28"/>
          <w:szCs w:val="28"/>
        </w:rPr>
        <w:t>It</w:t>
      </w:r>
      <w:r w:rsidRPr="31745E4C" w:rsidR="31745E4C">
        <w:rPr>
          <w:color w:val="00000A"/>
          <w:sz w:val="28"/>
          <w:szCs w:val="28"/>
        </w:rPr>
        <w:t xml:space="preserve"> is bad enough to ask others "why" questions; it is worse to ask yourself “why.”  Awareness is crucial to knowing what you feel when you feel it to make better decisions.</w:t>
      </w:r>
    </w:p>
    <w:p w:rsidR="005C7213" w:rsidDel="00C356B2" w:rsidP="31745E4C" w:rsidRDefault="005C7213" w14:paraId="03F45D37" w14:textId="4B49E529" w14:noSpellErr="1">
      <w:pPr>
        <w:spacing w:before="240" w:after="240"/>
        <w:jc w:val="left"/>
        <w:rPr>
          <w:sz w:val="28"/>
          <w:szCs w:val="28"/>
        </w:rPr>
      </w:pPr>
      <w:r w:rsidRPr="31745E4C" w:rsidR="31745E4C">
        <w:rPr>
          <w:sz w:val="28"/>
          <w:szCs w:val="28"/>
        </w:rPr>
        <w:t xml:space="preserve"> </w:t>
      </w:r>
      <w:r>
        <w:drawing>
          <wp:inline wp14:editId="69982BAE" wp14:anchorId="2D77ED2D">
            <wp:extent cx="5943600" cy="1905000"/>
            <wp:effectExtent l="0" t="0" r="0" b="0"/>
            <wp:docPr id="2" name="image4.png" descr="A cartoon of a person with a beard and a cartoon of a person&#10;&#10;Description automatically generated" title=""/>
            <wp:cNvGraphicFramePr>
              <a:graphicFrameLocks/>
            </wp:cNvGraphicFramePr>
            <a:graphic>
              <a:graphicData uri="http://schemas.openxmlformats.org/drawingml/2006/picture">
                <pic:pic>
                  <pic:nvPicPr>
                    <pic:cNvPr id="0" name="image4.png"/>
                    <pic:cNvPicPr/>
                  </pic:nvPicPr>
                  <pic:blipFill>
                    <a:blip r:embed="R94cc0e2f564b4a2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1905000"/>
                    </a:xfrm>
                    <a:prstGeom prst="rect">
                      <a:avLst/>
                    </a:prstGeom>
                  </pic:spPr>
                </pic:pic>
              </a:graphicData>
            </a:graphic>
          </wp:inline>
        </w:drawing>
      </w:r>
    </w:p>
    <w:p w:rsidR="005C7213" w:rsidDel="00C356B2" w:rsidP="31745E4C" w:rsidRDefault="30B5E1AD" w14:paraId="50A8A866" w14:textId="077037CD" w14:noSpellErr="1">
      <w:pPr>
        <w:spacing w:before="240" w:after="240"/>
        <w:ind w:firstLine="720"/>
        <w:jc w:val="left"/>
        <w:rPr>
          <w:color w:val="00000A"/>
          <w:sz w:val="28"/>
          <w:szCs w:val="28"/>
        </w:rPr>
      </w:pPr>
      <w:r w:rsidRPr="31745E4C" w:rsidR="31745E4C">
        <w:rPr>
          <w:color w:val="00000A"/>
          <w:sz w:val="28"/>
          <w:szCs w:val="28"/>
        </w:rPr>
        <w:t xml:space="preserve">So, the rule is, Do NOT ask yourself “why” questions: "Why don't I ask for a raise?" "Why didn't I stand up for myself?" "Why did I have an affair?" "Why did I yell at my children?" </w:t>
      </w:r>
    </w:p>
    <w:p w:rsidR="005C7213" w:rsidDel="00C356B2" w:rsidP="31745E4C" w:rsidRDefault="30B5E1AD" w14:paraId="71512B57" w14:textId="2452ECAB" w14:noSpellErr="1">
      <w:pPr>
        <w:spacing w:before="240" w:after="240"/>
        <w:ind w:firstLine="720"/>
        <w:jc w:val="left"/>
        <w:rPr>
          <w:color w:val="00000A"/>
          <w:sz w:val="28"/>
          <w:szCs w:val="28"/>
          <w:lang w:val="en-US"/>
        </w:rPr>
      </w:pPr>
      <w:r w:rsidRPr="31745E4C" w:rsidR="31745E4C">
        <w:rPr>
          <w:color w:val="00000A"/>
          <w:sz w:val="28"/>
          <w:szCs w:val="28"/>
          <w:lang w:val="en-US"/>
        </w:rPr>
        <w:t>At best, the “why” questions will make you feel guilty and powerless without helping you change</w:t>
      </w:r>
      <w:r w:rsidRPr="31745E4C" w:rsidR="31745E4C">
        <w:rPr>
          <w:color w:val="00000A"/>
          <w:sz w:val="28"/>
          <w:szCs w:val="28"/>
          <w:lang w:val="en-US"/>
        </w:rPr>
        <w:t xml:space="preserve">.  </w:t>
      </w:r>
      <w:r w:rsidRPr="31745E4C" w:rsidR="31745E4C">
        <w:rPr>
          <w:color w:val="00000A"/>
          <w:sz w:val="28"/>
          <w:szCs w:val="28"/>
          <w:lang w:val="en-US"/>
        </w:rPr>
        <w:t>In every one of the “why” questions above, you could substitute "I should" or "I shouldn't" for the "why." Why questions are often camouflaged “should” statements. In the court system, they talk about the “accusatory why.”</w:t>
      </w:r>
    </w:p>
    <w:p w:rsidR="005C7213" w:rsidDel="00C356B2" w:rsidP="31745E4C" w:rsidRDefault="30B5E1AD" w14:paraId="4ABBC705" w14:textId="7B2361F5" w14:noSpellErr="1">
      <w:pPr>
        <w:spacing w:before="240" w:after="240"/>
        <w:ind w:firstLine="720"/>
        <w:jc w:val="left"/>
        <w:rPr>
          <w:color w:val="00000A"/>
          <w:sz w:val="28"/>
          <w:szCs w:val="28"/>
        </w:rPr>
      </w:pPr>
      <w:r w:rsidRPr="31745E4C" w:rsidR="31745E4C">
        <w:rPr>
          <w:color w:val="00000A"/>
          <w:sz w:val="28"/>
          <w:szCs w:val="28"/>
        </w:rPr>
        <w:t>Have you ever noticed that when our children were young, they would drive us crazy with “why” questions? Have you ever wondered where they learned to ask why? From us, of course, “Why did you hit your brother?” “Why did you make such a mess?” “Why don’t you spend more time with the family.” “Why do you spend so much time at the bar with your friends?” “Why don’t you keep the house clean?”</w:t>
      </w:r>
    </w:p>
    <w:p w:rsidR="005C7213" w:rsidDel="00C356B2" w:rsidP="31745E4C" w:rsidRDefault="30B5E1AD" w14:paraId="20CEDB4B" w14:textId="068D8B37" w14:noSpellErr="1">
      <w:pPr>
        <w:spacing w:before="240" w:after="240"/>
        <w:ind w:firstLine="720"/>
        <w:jc w:val="left"/>
        <w:rPr>
          <w:color w:val="00000A"/>
          <w:sz w:val="28"/>
          <w:szCs w:val="28"/>
        </w:rPr>
      </w:pPr>
      <w:r w:rsidRPr="31745E4C" w:rsidR="31745E4C">
        <w:rPr>
          <w:color w:val="00000A"/>
          <w:sz w:val="28"/>
          <w:szCs w:val="28"/>
        </w:rPr>
        <w:t>When Woody Guthrie’s children were young, he wrote this song.</w:t>
      </w:r>
    </w:p>
    <w:p w:rsidR="005C7213" w:rsidDel="00C356B2" w:rsidP="31745E4C" w:rsidRDefault="30B5E1AD" w14:paraId="3ABF82DF" w14:textId="291CD79B">
      <w:pPr>
        <w:spacing w:before="240" w:after="240"/>
        <w:jc w:val="left"/>
        <w:rPr>
          <w:rFonts w:ascii="Roboto" w:hAnsi="Roboto" w:eastAsia="Roboto" w:cs="Roboto"/>
          <w:color w:val="1F1F1F"/>
          <w:sz w:val="24"/>
          <w:szCs w:val="24"/>
          <w:highlight w:val="white"/>
          <w:lang w:val="en-US"/>
        </w:rPr>
        <w:pPrChange w:author="Doc Downing" w:date="2024-07-12T18:02:35.137Z">
          <w:pPr>
            <w:spacing w:before="240" w:after="240"/>
            <w:jc w:val="center"/>
          </w:pPr>
        </w:pPrChange>
      </w:pPr>
      <w:r w:rsidRPr="31745E4C" w:rsidR="31745E4C">
        <w:rPr>
          <w:rFonts w:ascii="Roboto" w:hAnsi="Roboto" w:eastAsia="Roboto" w:cs="Roboto"/>
          <w:color w:val="1F1F1F"/>
          <w:sz w:val="24"/>
          <w:szCs w:val="24"/>
          <w:highlight w:val="white"/>
          <w:lang w:val="en-US"/>
        </w:rPr>
        <w:t>Why, oh why, oh why oh, why?</w:t>
      </w:r>
      <w:r>
        <w:br/>
      </w:r>
      <w:r w:rsidRPr="31745E4C" w:rsidR="31745E4C">
        <w:rPr>
          <w:rFonts w:ascii="Roboto" w:hAnsi="Roboto" w:eastAsia="Roboto" w:cs="Roboto"/>
          <w:color w:val="1F1F1F"/>
          <w:sz w:val="24"/>
          <w:szCs w:val="24"/>
          <w:lang w:val="en-US"/>
        </w:rPr>
        <w:t xml:space="preserve"> </w:t>
      </w:r>
      <w:r w:rsidRPr="31745E4C" w:rsidR="31745E4C">
        <w:rPr>
          <w:rFonts w:ascii="Roboto" w:hAnsi="Roboto" w:eastAsia="Roboto" w:cs="Roboto"/>
          <w:color w:val="1F1F1F"/>
          <w:sz w:val="24"/>
          <w:szCs w:val="24"/>
          <w:highlight w:val="white"/>
          <w:lang w:val="en-US"/>
        </w:rPr>
        <w:t>Why, oh why, oh why?</w:t>
      </w:r>
      <w:r>
        <w:br/>
      </w:r>
      <w:r w:rsidRPr="31745E4C" w:rsidR="31745E4C">
        <w:rPr>
          <w:rFonts w:ascii="Roboto" w:hAnsi="Roboto" w:eastAsia="Roboto" w:cs="Roboto"/>
          <w:color w:val="1F1F1F"/>
          <w:sz w:val="24"/>
          <w:szCs w:val="24"/>
          <w:lang w:val="en-US"/>
        </w:rPr>
        <w:t xml:space="preserve"> </w:t>
      </w:r>
      <w:r w:rsidRPr="31745E4C" w:rsidR="31745E4C">
        <w:rPr>
          <w:rFonts w:ascii="Roboto" w:hAnsi="Roboto" w:eastAsia="Roboto" w:cs="Roboto"/>
          <w:color w:val="1F1F1F"/>
          <w:sz w:val="24"/>
          <w:szCs w:val="24"/>
          <w:highlight w:val="white"/>
          <w:lang w:val="en-US"/>
        </w:rPr>
        <w:t xml:space="preserve">Because </w:t>
      </w:r>
      <w:r w:rsidRPr="31745E4C" w:rsidR="31745E4C">
        <w:rPr>
          <w:rFonts w:ascii="Roboto" w:hAnsi="Roboto" w:eastAsia="Roboto" w:cs="Roboto"/>
          <w:color w:val="1F1F1F"/>
          <w:sz w:val="24"/>
          <w:szCs w:val="24"/>
          <w:highlight w:val="white"/>
          <w:lang w:val="en-US"/>
        </w:rPr>
        <w:t>because</w:t>
      </w:r>
      <w:r w:rsidRPr="31745E4C" w:rsidR="31745E4C">
        <w:rPr>
          <w:rFonts w:ascii="Roboto" w:hAnsi="Roboto" w:eastAsia="Roboto" w:cs="Roboto"/>
          <w:color w:val="1F1F1F"/>
          <w:sz w:val="24"/>
          <w:szCs w:val="24"/>
          <w:highlight w:val="white"/>
          <w:lang w:val="en-US"/>
        </w:rPr>
        <w:t xml:space="preserve"> </w:t>
      </w:r>
      <w:r w:rsidRPr="31745E4C" w:rsidR="31745E4C">
        <w:rPr>
          <w:rFonts w:ascii="Roboto" w:hAnsi="Roboto" w:eastAsia="Roboto" w:cs="Roboto"/>
          <w:color w:val="1F1F1F"/>
          <w:sz w:val="24"/>
          <w:szCs w:val="24"/>
          <w:highlight w:val="white"/>
          <w:lang w:val="en-US"/>
        </w:rPr>
        <w:t>because</w:t>
      </w:r>
      <w:r w:rsidRPr="31745E4C" w:rsidR="31745E4C">
        <w:rPr>
          <w:rFonts w:ascii="Roboto" w:hAnsi="Roboto" w:eastAsia="Roboto" w:cs="Roboto"/>
          <w:color w:val="1F1F1F"/>
          <w:sz w:val="24"/>
          <w:szCs w:val="24"/>
          <w:highlight w:val="white"/>
          <w:lang w:val="en-US"/>
        </w:rPr>
        <w:t xml:space="preserve"> </w:t>
      </w:r>
      <w:r w:rsidRPr="31745E4C" w:rsidR="31745E4C">
        <w:rPr>
          <w:rFonts w:ascii="Roboto" w:hAnsi="Roboto" w:eastAsia="Roboto" w:cs="Roboto"/>
          <w:color w:val="1F1F1F"/>
          <w:sz w:val="24"/>
          <w:szCs w:val="24"/>
          <w:highlight w:val="white"/>
          <w:lang w:val="en-US"/>
        </w:rPr>
        <w:t>because</w:t>
      </w:r>
      <w:r>
        <w:br/>
      </w:r>
      <w:r w:rsidRPr="31745E4C" w:rsidR="31745E4C">
        <w:rPr>
          <w:rFonts w:ascii="Roboto" w:hAnsi="Roboto" w:eastAsia="Roboto" w:cs="Roboto"/>
          <w:color w:val="1F1F1F"/>
          <w:sz w:val="24"/>
          <w:szCs w:val="24"/>
          <w:lang w:val="en-US"/>
        </w:rPr>
        <w:t xml:space="preserve"> </w:t>
      </w:r>
      <w:r w:rsidRPr="31745E4C" w:rsidR="31745E4C">
        <w:rPr>
          <w:rFonts w:ascii="Roboto" w:hAnsi="Roboto" w:eastAsia="Roboto" w:cs="Roboto"/>
          <w:color w:val="1F1F1F"/>
          <w:sz w:val="24"/>
          <w:szCs w:val="24"/>
          <w:highlight w:val="white"/>
          <w:lang w:val="en-US"/>
        </w:rPr>
        <w:t xml:space="preserve">Goodbye </w:t>
      </w:r>
      <w:r w:rsidRPr="31745E4C" w:rsidR="31745E4C">
        <w:rPr>
          <w:rFonts w:ascii="Roboto" w:hAnsi="Roboto" w:eastAsia="Roboto" w:cs="Roboto"/>
          <w:color w:val="1F1F1F"/>
          <w:sz w:val="24"/>
          <w:szCs w:val="24"/>
          <w:highlight w:val="white"/>
          <w:lang w:val="en-US"/>
        </w:rPr>
        <w:t>goodbye</w:t>
      </w:r>
      <w:r w:rsidRPr="31745E4C" w:rsidR="31745E4C">
        <w:rPr>
          <w:rFonts w:ascii="Roboto" w:hAnsi="Roboto" w:eastAsia="Roboto" w:cs="Roboto"/>
          <w:color w:val="1F1F1F"/>
          <w:sz w:val="24"/>
          <w:szCs w:val="24"/>
          <w:highlight w:val="white"/>
          <w:lang w:val="en-US"/>
        </w:rPr>
        <w:t xml:space="preserve"> </w:t>
      </w:r>
      <w:r w:rsidRPr="31745E4C" w:rsidR="31745E4C">
        <w:rPr>
          <w:rFonts w:ascii="Roboto" w:hAnsi="Roboto" w:eastAsia="Roboto" w:cs="Roboto"/>
          <w:color w:val="1F1F1F"/>
          <w:sz w:val="24"/>
          <w:szCs w:val="24"/>
          <w:highlight w:val="white"/>
          <w:lang w:val="en-US"/>
        </w:rPr>
        <w:t>goodbye</w:t>
      </w:r>
    </w:p>
    <w:p w:rsidR="005C7213" w:rsidDel="00C356B2" w:rsidP="31745E4C" w:rsidRDefault="30B5E1AD" w14:paraId="600C6872" w14:textId="4D6E9783" w14:noSpellErr="1">
      <w:pPr>
        <w:spacing w:before="240" w:after="240"/>
        <w:jc w:val="left"/>
        <w:rPr>
          <w:color w:val="00000A"/>
          <w:sz w:val="28"/>
          <w:szCs w:val="28"/>
        </w:rPr>
      </w:pPr>
      <w:r w:rsidRPr="31745E4C" w:rsidR="31745E4C">
        <w:rPr>
          <w:color w:val="00000A"/>
          <w:sz w:val="28"/>
          <w:szCs w:val="28"/>
        </w:rPr>
        <w:t xml:space="preserve"> </w:t>
      </w:r>
      <w:r>
        <w:tab/>
      </w:r>
      <w:r w:rsidRPr="31745E4C" w:rsidR="31745E4C">
        <w:rPr>
          <w:color w:val="00000A"/>
          <w:sz w:val="28"/>
          <w:szCs w:val="28"/>
        </w:rPr>
        <w:t>Here are more examples of the consequences of asking yourself, "Why." This time, listen to your answers:</w:t>
      </w:r>
    </w:p>
    <w:p w:rsidR="005C7213" w:rsidDel="00C356B2" w:rsidP="31745E4C" w:rsidRDefault="30B5E1AD" w14:paraId="570FC989" w14:textId="762B5E23" w14:noSpellErr="1">
      <w:pPr>
        <w:spacing w:after="160"/>
        <w:ind w:left="720"/>
        <w:jc w:val="left"/>
        <w:rPr>
          <w:i w:val="1"/>
          <w:iCs w:val="1"/>
          <w:sz w:val="28"/>
          <w:szCs w:val="28"/>
          <w:lang w:val="en-US"/>
        </w:rPr>
      </w:pPr>
      <w:r w:rsidRPr="31745E4C" w:rsidR="31745E4C">
        <w:rPr>
          <w:sz w:val="28"/>
          <w:szCs w:val="28"/>
          <w:lang w:val="en-US"/>
        </w:rPr>
        <w:t>·</w:t>
      </w:r>
      <w:r w:rsidRPr="31745E4C" w:rsidR="31745E4C">
        <w:rPr>
          <w:rFonts w:ascii="Times New Roman" w:hAnsi="Times New Roman" w:eastAsia="Times New Roman" w:cs="Times New Roman"/>
          <w:sz w:val="14"/>
          <w:szCs w:val="14"/>
          <w:lang w:val="en-US"/>
        </w:rPr>
        <w:t xml:space="preserve">        </w:t>
      </w:r>
      <w:r w:rsidRPr="31745E4C" w:rsidR="31745E4C">
        <w:rPr>
          <w:sz w:val="28"/>
          <w:szCs w:val="28"/>
          <w:lang w:val="en-US"/>
        </w:rPr>
        <w:t xml:space="preserve">"Why did I do/say that?" </w:t>
      </w:r>
      <w:r w:rsidRPr="31745E4C" w:rsidR="31745E4C">
        <w:rPr>
          <w:b w:val="1"/>
          <w:bCs w:val="1"/>
          <w:i w:val="1"/>
          <w:iCs w:val="1"/>
          <w:sz w:val="28"/>
          <w:szCs w:val="28"/>
          <w:lang w:val="en-US"/>
        </w:rPr>
        <w:t>Because</w:t>
      </w:r>
      <w:r w:rsidRPr="31745E4C" w:rsidR="31745E4C">
        <w:rPr>
          <w:i w:val="1"/>
          <w:iCs w:val="1"/>
          <w:sz w:val="28"/>
          <w:szCs w:val="28"/>
          <w:lang w:val="en-US"/>
        </w:rPr>
        <w:t xml:space="preserve"> </w:t>
      </w:r>
      <w:r w:rsidRPr="31745E4C" w:rsidR="31745E4C">
        <w:rPr>
          <w:i w:val="1"/>
          <w:iCs w:val="1"/>
          <w:sz w:val="28"/>
          <w:szCs w:val="28"/>
          <w:lang w:val="en-US"/>
        </w:rPr>
        <w:t>I'm</w:t>
      </w:r>
      <w:r w:rsidRPr="31745E4C" w:rsidR="31745E4C">
        <w:rPr>
          <w:i w:val="1"/>
          <w:iCs w:val="1"/>
          <w:sz w:val="28"/>
          <w:szCs w:val="28"/>
          <w:lang w:val="en-US"/>
        </w:rPr>
        <w:t xml:space="preserve"> stupid</w:t>
      </w:r>
    </w:p>
    <w:p w:rsidR="005C7213" w:rsidDel="00C356B2" w:rsidP="31745E4C" w:rsidRDefault="30B5E1AD" w14:paraId="13B36ABC" w14:textId="68E47C26" w14:noSpellErr="1">
      <w:pPr>
        <w:spacing w:after="160"/>
        <w:ind w:left="720"/>
        <w:jc w:val="left"/>
        <w:rPr>
          <w:i w:val="1"/>
          <w:iCs w:val="1"/>
          <w:sz w:val="28"/>
          <w:szCs w:val="28"/>
          <w:lang w:val="en-US"/>
        </w:rPr>
      </w:pPr>
      <w:r w:rsidRPr="31745E4C" w:rsidR="31745E4C">
        <w:rPr>
          <w:sz w:val="28"/>
          <w:szCs w:val="28"/>
          <w:lang w:val="en-US"/>
        </w:rPr>
        <w:t>·</w:t>
      </w:r>
      <w:r w:rsidRPr="31745E4C" w:rsidR="31745E4C">
        <w:rPr>
          <w:rFonts w:ascii="Times New Roman" w:hAnsi="Times New Roman" w:eastAsia="Times New Roman" w:cs="Times New Roman"/>
          <w:sz w:val="14"/>
          <w:szCs w:val="14"/>
          <w:lang w:val="en-US"/>
        </w:rPr>
        <w:t xml:space="preserve">        </w:t>
      </w:r>
      <w:r w:rsidRPr="31745E4C" w:rsidR="31745E4C">
        <w:rPr>
          <w:sz w:val="28"/>
          <w:szCs w:val="28"/>
          <w:lang w:val="en-US"/>
        </w:rPr>
        <w:t xml:space="preserve">"Why am I crying?" </w:t>
      </w:r>
      <w:r w:rsidRPr="31745E4C" w:rsidR="31745E4C">
        <w:rPr>
          <w:b w:val="1"/>
          <w:bCs w:val="1"/>
          <w:i w:val="1"/>
          <w:iCs w:val="1"/>
          <w:sz w:val="28"/>
          <w:szCs w:val="28"/>
          <w:lang w:val="en-US"/>
        </w:rPr>
        <w:t>Because</w:t>
      </w:r>
      <w:r w:rsidRPr="31745E4C" w:rsidR="31745E4C">
        <w:rPr>
          <w:i w:val="1"/>
          <w:iCs w:val="1"/>
          <w:sz w:val="28"/>
          <w:szCs w:val="28"/>
          <w:lang w:val="en-US"/>
        </w:rPr>
        <w:t xml:space="preserve"> </w:t>
      </w:r>
      <w:r w:rsidRPr="31745E4C" w:rsidR="31745E4C">
        <w:rPr>
          <w:i w:val="1"/>
          <w:iCs w:val="1"/>
          <w:sz w:val="28"/>
          <w:szCs w:val="28"/>
          <w:lang w:val="en-US"/>
        </w:rPr>
        <w:t>I'm</w:t>
      </w:r>
      <w:r w:rsidRPr="31745E4C" w:rsidR="31745E4C">
        <w:rPr>
          <w:i w:val="1"/>
          <w:iCs w:val="1"/>
          <w:sz w:val="28"/>
          <w:szCs w:val="28"/>
          <w:lang w:val="en-US"/>
        </w:rPr>
        <w:t xml:space="preserve"> weak. Weak people cry.</w:t>
      </w:r>
    </w:p>
    <w:p w:rsidR="005C7213" w:rsidDel="00C356B2" w:rsidP="31745E4C" w:rsidRDefault="30B5E1AD" w14:paraId="6512593B" w14:textId="620D4E1C" w14:noSpellErr="1">
      <w:pPr>
        <w:spacing w:after="160"/>
        <w:ind w:left="720"/>
        <w:jc w:val="left"/>
        <w:rPr>
          <w:sz w:val="28"/>
          <w:szCs w:val="28"/>
        </w:rPr>
      </w:pPr>
      <w:r w:rsidRPr="31745E4C" w:rsidR="31745E4C">
        <w:rPr>
          <w:sz w:val="28"/>
          <w:szCs w:val="28"/>
        </w:rPr>
        <w:t>·</w:t>
      </w:r>
      <w:r w:rsidRPr="31745E4C" w:rsidR="31745E4C">
        <w:rPr>
          <w:rFonts w:ascii="Times New Roman" w:hAnsi="Times New Roman" w:eastAsia="Times New Roman" w:cs="Times New Roman"/>
          <w:sz w:val="14"/>
          <w:szCs w:val="14"/>
        </w:rPr>
        <w:t xml:space="preserve">        </w:t>
      </w:r>
      <w:r w:rsidRPr="31745E4C" w:rsidR="31745E4C">
        <w:rPr>
          <w:sz w:val="28"/>
          <w:szCs w:val="28"/>
        </w:rPr>
        <w:t>"Why am I angry?"</w:t>
      </w:r>
      <w:r w:rsidRPr="31745E4C" w:rsidR="31745E4C">
        <w:rPr>
          <w:i w:val="1"/>
          <w:iCs w:val="1"/>
          <w:sz w:val="28"/>
          <w:szCs w:val="28"/>
        </w:rPr>
        <w:t xml:space="preserve"> </w:t>
      </w:r>
      <w:r w:rsidRPr="31745E4C" w:rsidR="31745E4C">
        <w:rPr>
          <w:b w:val="1"/>
          <w:bCs w:val="1"/>
          <w:i w:val="1"/>
          <w:iCs w:val="1"/>
          <w:sz w:val="28"/>
          <w:szCs w:val="28"/>
        </w:rPr>
        <w:t>Because</w:t>
      </w:r>
      <w:r w:rsidRPr="31745E4C" w:rsidR="31745E4C">
        <w:rPr>
          <w:i w:val="1"/>
          <w:iCs w:val="1"/>
          <w:sz w:val="28"/>
          <w:szCs w:val="28"/>
        </w:rPr>
        <w:t xml:space="preserve"> the kids </w:t>
      </w:r>
      <w:r w:rsidRPr="31745E4C" w:rsidR="31745E4C">
        <w:rPr>
          <w:i w:val="1"/>
          <w:iCs w:val="1"/>
          <w:sz w:val="28"/>
          <w:szCs w:val="28"/>
          <w:u w:val="single"/>
        </w:rPr>
        <w:t>made</w:t>
      </w:r>
      <w:r w:rsidRPr="31745E4C" w:rsidR="31745E4C">
        <w:rPr>
          <w:i w:val="1"/>
          <w:iCs w:val="1"/>
          <w:sz w:val="28"/>
          <w:szCs w:val="28"/>
        </w:rPr>
        <w:t xml:space="preserve"> me angry</w:t>
      </w:r>
      <w:r w:rsidRPr="31745E4C" w:rsidR="31745E4C">
        <w:rPr>
          <w:sz w:val="28"/>
          <w:szCs w:val="28"/>
        </w:rPr>
        <w:t>. (The kids did it to me.)</w:t>
      </w:r>
    </w:p>
    <w:p w:rsidR="005C7213" w:rsidDel="00C356B2" w:rsidP="31745E4C" w:rsidRDefault="30B5E1AD" w14:paraId="0BF60959" w14:textId="4FB8DC4E" w14:noSpellErr="1">
      <w:pPr>
        <w:spacing w:after="160"/>
        <w:ind w:left="720"/>
        <w:jc w:val="left"/>
        <w:rPr>
          <w:sz w:val="28"/>
          <w:szCs w:val="28"/>
        </w:rPr>
      </w:pPr>
      <w:r w:rsidRPr="31745E4C" w:rsidR="31745E4C">
        <w:rPr>
          <w:sz w:val="28"/>
          <w:szCs w:val="28"/>
        </w:rPr>
        <w:t>·</w:t>
      </w:r>
      <w:r w:rsidRPr="31745E4C" w:rsidR="31745E4C">
        <w:rPr>
          <w:rFonts w:ascii="Times New Roman" w:hAnsi="Times New Roman" w:eastAsia="Times New Roman" w:cs="Times New Roman"/>
          <w:sz w:val="14"/>
          <w:szCs w:val="14"/>
        </w:rPr>
        <w:t xml:space="preserve">        </w:t>
      </w:r>
      <w:r w:rsidRPr="31745E4C" w:rsidR="31745E4C">
        <w:rPr>
          <w:sz w:val="28"/>
          <w:szCs w:val="28"/>
        </w:rPr>
        <w:t xml:space="preserve">"Why didn’t I keep my promise to the kids?" I would have, </w:t>
      </w:r>
      <w:r w:rsidRPr="31745E4C" w:rsidR="31745E4C">
        <w:rPr>
          <w:b w:val="1"/>
          <w:bCs w:val="1"/>
          <w:i w:val="1"/>
          <w:iCs w:val="1"/>
          <w:sz w:val="28"/>
          <w:szCs w:val="28"/>
        </w:rPr>
        <w:t>but</w:t>
      </w:r>
      <w:r w:rsidRPr="31745E4C" w:rsidR="31745E4C">
        <w:rPr>
          <w:sz w:val="28"/>
          <w:szCs w:val="28"/>
        </w:rPr>
        <w:t xml:space="preserve"> I am not a good parent.</w:t>
      </w:r>
    </w:p>
    <w:p w:rsidR="005C7213" w:rsidDel="00C356B2" w:rsidP="31745E4C" w:rsidRDefault="30B5E1AD" w14:paraId="78D157CC" w14:textId="02F9E055" w14:noSpellErr="1">
      <w:pPr>
        <w:spacing w:after="160"/>
        <w:ind w:left="720"/>
        <w:jc w:val="left"/>
        <w:rPr>
          <w:i w:val="1"/>
          <w:iCs w:val="1"/>
          <w:sz w:val="28"/>
          <w:szCs w:val="28"/>
        </w:rPr>
      </w:pPr>
      <w:r w:rsidRPr="31745E4C" w:rsidR="31745E4C">
        <w:rPr>
          <w:sz w:val="28"/>
          <w:szCs w:val="28"/>
        </w:rPr>
        <w:t>·</w:t>
      </w:r>
      <w:r w:rsidRPr="31745E4C" w:rsidR="31745E4C">
        <w:rPr>
          <w:rFonts w:ascii="Times New Roman" w:hAnsi="Times New Roman" w:eastAsia="Times New Roman" w:cs="Times New Roman"/>
          <w:sz w:val="14"/>
          <w:szCs w:val="14"/>
        </w:rPr>
        <w:t xml:space="preserve">        </w:t>
      </w:r>
      <w:r w:rsidRPr="31745E4C" w:rsidR="31745E4C">
        <w:rPr>
          <w:sz w:val="28"/>
          <w:szCs w:val="28"/>
        </w:rPr>
        <w:t xml:space="preserve">"Why didn't Jane text me back?" </w:t>
      </w:r>
      <w:r w:rsidRPr="31745E4C" w:rsidR="31745E4C">
        <w:rPr>
          <w:b w:val="1"/>
          <w:bCs w:val="1"/>
          <w:i w:val="1"/>
          <w:iCs w:val="1"/>
          <w:sz w:val="28"/>
          <w:szCs w:val="28"/>
        </w:rPr>
        <w:t>Because</w:t>
      </w:r>
      <w:r w:rsidRPr="31745E4C" w:rsidR="31745E4C">
        <w:rPr>
          <w:i w:val="1"/>
          <w:iCs w:val="1"/>
          <w:sz w:val="28"/>
          <w:szCs w:val="28"/>
        </w:rPr>
        <w:t xml:space="preserve"> </w:t>
      </w:r>
      <w:r w:rsidRPr="31745E4C" w:rsidR="31745E4C">
        <w:rPr>
          <w:i w:val="1"/>
          <w:iCs w:val="1"/>
          <w:sz w:val="28"/>
          <w:szCs w:val="28"/>
        </w:rPr>
        <w:t>I'm</w:t>
      </w:r>
      <w:r w:rsidRPr="31745E4C" w:rsidR="31745E4C">
        <w:rPr>
          <w:i w:val="1"/>
          <w:iCs w:val="1"/>
          <w:sz w:val="28"/>
          <w:szCs w:val="28"/>
        </w:rPr>
        <w:t xml:space="preserve"> nothing</w:t>
      </w:r>
      <w:r w:rsidRPr="31745E4C" w:rsidR="31745E4C">
        <w:rPr>
          <w:i w:val="1"/>
          <w:iCs w:val="1"/>
          <w:sz w:val="28"/>
          <w:szCs w:val="28"/>
          <w:lang w:val="en-US"/>
        </w:rPr>
        <w:t xml:space="preserve"> and she </w:t>
      </w:r>
      <w:r w:rsidRPr="31745E4C" w:rsidR="31745E4C">
        <w:rPr>
          <w:i w:val="1"/>
          <w:iCs w:val="1"/>
          <w:sz w:val="28"/>
          <w:szCs w:val="28"/>
          <w:lang w:val="en-US"/>
        </w:rPr>
        <w:t>doesn't</w:t>
      </w:r>
      <w:r w:rsidRPr="31745E4C" w:rsidR="31745E4C">
        <w:rPr>
          <w:i w:val="1"/>
          <w:iCs w:val="1"/>
          <w:sz w:val="28"/>
          <w:szCs w:val="28"/>
          <w:lang w:val="en-US"/>
        </w:rPr>
        <w:t xml:space="preserve"> want to see me</w:t>
      </w:r>
      <w:r w:rsidRPr="31745E4C" w:rsidR="31745E4C">
        <w:rPr>
          <w:i w:val="1"/>
          <w:iCs w:val="1"/>
          <w:sz w:val="28"/>
          <w:szCs w:val="28"/>
        </w:rPr>
        <w:t>.</w:t>
      </w:r>
    </w:p>
    <w:p w:rsidR="005C7213" w:rsidDel="00C356B2" w:rsidP="31745E4C" w:rsidRDefault="30B5E1AD" w14:paraId="12221D5B" w14:textId="5E583EC2" w14:noSpellErr="1">
      <w:pPr>
        <w:spacing w:after="160"/>
        <w:ind w:left="720"/>
        <w:jc w:val="left"/>
        <w:rPr>
          <w:sz w:val="28"/>
          <w:szCs w:val="28"/>
          <w:lang w:val="en-US"/>
        </w:rPr>
      </w:pPr>
      <w:r w:rsidRPr="31745E4C" w:rsidR="31745E4C">
        <w:rPr>
          <w:sz w:val="28"/>
          <w:szCs w:val="28"/>
          <w:lang w:val="en-US"/>
        </w:rPr>
        <w:t>·</w:t>
      </w:r>
      <w:r w:rsidRPr="31745E4C" w:rsidR="31745E4C">
        <w:rPr>
          <w:rFonts w:ascii="Times New Roman" w:hAnsi="Times New Roman" w:eastAsia="Times New Roman" w:cs="Times New Roman"/>
          <w:sz w:val="14"/>
          <w:szCs w:val="14"/>
          <w:lang w:val="en-US"/>
        </w:rPr>
        <w:t xml:space="preserve">        </w:t>
      </w:r>
      <w:r w:rsidRPr="31745E4C" w:rsidR="31745E4C">
        <w:rPr>
          <w:i w:val="1"/>
          <w:iCs w:val="1"/>
          <w:sz w:val="28"/>
          <w:szCs w:val="28"/>
          <w:lang w:val="en-US"/>
        </w:rPr>
        <w:t>"</w:t>
      </w:r>
      <w:r w:rsidRPr="31745E4C" w:rsidR="31745E4C">
        <w:rPr>
          <w:sz w:val="28"/>
          <w:szCs w:val="28"/>
          <w:lang w:val="en-US"/>
        </w:rPr>
        <w:t>Why don't I finish the projects that I start?"</w:t>
      </w:r>
      <w:r w:rsidRPr="31745E4C" w:rsidR="31745E4C">
        <w:rPr>
          <w:i w:val="1"/>
          <w:iCs w:val="1"/>
          <w:sz w:val="28"/>
          <w:szCs w:val="28"/>
          <w:lang w:val="en-US"/>
        </w:rPr>
        <w:t xml:space="preserve"> </w:t>
      </w:r>
      <w:r w:rsidRPr="31745E4C" w:rsidR="31745E4C">
        <w:rPr>
          <w:b w:val="1"/>
          <w:bCs w:val="1"/>
          <w:sz w:val="28"/>
          <w:szCs w:val="28"/>
          <w:lang w:val="en-US"/>
        </w:rPr>
        <w:t>Because</w:t>
      </w:r>
      <w:r w:rsidRPr="31745E4C" w:rsidR="31745E4C">
        <w:rPr>
          <w:sz w:val="28"/>
          <w:szCs w:val="28"/>
          <w:lang w:val="en-US"/>
        </w:rPr>
        <w:t xml:space="preserve"> </w:t>
      </w:r>
      <w:r w:rsidRPr="31745E4C" w:rsidR="31745E4C">
        <w:rPr>
          <w:sz w:val="28"/>
          <w:szCs w:val="28"/>
          <w:lang w:val="en-US"/>
        </w:rPr>
        <w:t>I’m</w:t>
      </w:r>
      <w:r w:rsidRPr="31745E4C" w:rsidR="31745E4C">
        <w:rPr>
          <w:sz w:val="28"/>
          <w:szCs w:val="28"/>
          <w:lang w:val="en-US"/>
        </w:rPr>
        <w:t xml:space="preserve"> lazy and irresponsible.</w:t>
      </w:r>
    </w:p>
    <w:p w:rsidR="005C7213" w:rsidDel="00C356B2" w:rsidP="31745E4C" w:rsidRDefault="30B5E1AD" w14:paraId="41CCE36E" w14:textId="229F9EBE" w14:noSpellErr="1">
      <w:pPr>
        <w:spacing w:after="160"/>
        <w:ind w:left="720"/>
        <w:jc w:val="left"/>
        <w:rPr>
          <w:sz w:val="28"/>
          <w:szCs w:val="28"/>
        </w:rPr>
      </w:pPr>
      <w:r w:rsidRPr="31745E4C" w:rsidR="31745E4C">
        <w:rPr>
          <w:sz w:val="28"/>
          <w:szCs w:val="28"/>
        </w:rPr>
        <w:t>·</w:t>
      </w:r>
      <w:r w:rsidRPr="31745E4C" w:rsidR="31745E4C">
        <w:rPr>
          <w:rFonts w:ascii="Times New Roman" w:hAnsi="Times New Roman" w:eastAsia="Times New Roman" w:cs="Times New Roman"/>
          <w:sz w:val="14"/>
          <w:szCs w:val="14"/>
        </w:rPr>
        <w:t xml:space="preserve">        </w:t>
      </w:r>
      <w:r w:rsidRPr="31745E4C" w:rsidR="31745E4C">
        <w:rPr>
          <w:sz w:val="28"/>
          <w:szCs w:val="28"/>
        </w:rPr>
        <w:t xml:space="preserve">"Why do I keep procrastinating, calling and going to see grandmother?" </w:t>
      </w:r>
      <w:r w:rsidRPr="31745E4C" w:rsidR="31745E4C">
        <w:rPr>
          <w:b w:val="1"/>
          <w:bCs w:val="1"/>
          <w:sz w:val="28"/>
          <w:szCs w:val="28"/>
        </w:rPr>
        <w:t>Because</w:t>
      </w:r>
      <w:r w:rsidRPr="31745E4C" w:rsidR="31745E4C">
        <w:rPr>
          <w:sz w:val="28"/>
          <w:szCs w:val="28"/>
        </w:rPr>
        <w:t>. . ..</w:t>
      </w:r>
    </w:p>
    <w:p w:rsidR="005C7213" w:rsidDel="00C356B2" w:rsidP="31745E4C" w:rsidRDefault="30B5E1AD" w14:paraId="6C3DD5B7" w14:textId="661D51AD">
      <w:pPr>
        <w:spacing w:before="240" w:after="240"/>
        <w:ind w:firstLine="720"/>
        <w:jc w:val="left"/>
        <w:rPr>
          <w:color w:val="00000A"/>
          <w:sz w:val="28"/>
          <w:szCs w:val="28"/>
          <w:lang w:val="en-US"/>
        </w:rPr>
      </w:pPr>
      <w:r w:rsidRPr="31745E4C" w:rsidR="31745E4C">
        <w:rPr>
          <w:color w:val="00000A"/>
          <w:sz w:val="28"/>
          <w:szCs w:val="28"/>
          <w:lang w:val="en-US"/>
        </w:rPr>
        <w:t xml:space="preserve">Notice that all your rationalizations and excuses start with a </w:t>
      </w:r>
      <w:r w:rsidRPr="31745E4C" w:rsidR="31745E4C">
        <w:rPr>
          <w:b w:val="1"/>
          <w:bCs w:val="1"/>
          <w:color w:val="00000A"/>
          <w:sz w:val="28"/>
          <w:szCs w:val="28"/>
          <w:lang w:val="en-US"/>
        </w:rPr>
        <w:t>But</w:t>
      </w:r>
      <w:r w:rsidRPr="31745E4C" w:rsidR="31745E4C">
        <w:rPr>
          <w:color w:val="00000A"/>
          <w:sz w:val="28"/>
          <w:szCs w:val="28"/>
          <w:lang w:val="en-US"/>
        </w:rPr>
        <w:t xml:space="preserve"> or a </w:t>
      </w:r>
      <w:r w:rsidRPr="31745E4C" w:rsidR="31745E4C">
        <w:rPr>
          <w:b w:val="1"/>
          <w:bCs w:val="1"/>
          <w:color w:val="00000A"/>
          <w:sz w:val="28"/>
          <w:szCs w:val="28"/>
          <w:lang w:val="en-US"/>
        </w:rPr>
        <w:t>Because</w:t>
      </w:r>
      <w:r w:rsidRPr="31745E4C" w:rsidR="31745E4C">
        <w:rPr>
          <w:color w:val="00000A"/>
          <w:sz w:val="28"/>
          <w:szCs w:val="28"/>
          <w:lang w:val="en-US"/>
        </w:rPr>
        <w:t>.</w:t>
      </w:r>
    </w:p>
    <w:p w:rsidR="005C7213" w:rsidDel="00C356B2" w:rsidP="31745E4C" w:rsidRDefault="30B5E1AD" w14:paraId="1B3CB6C2" w14:textId="3913949E" w14:noSpellErr="1">
      <w:pPr>
        <w:spacing w:before="240" w:after="240"/>
        <w:jc w:val="left"/>
        <w:rPr>
          <w:color w:val="00000A"/>
          <w:sz w:val="28"/>
          <w:szCs w:val="28"/>
        </w:rPr>
      </w:pPr>
      <w:r w:rsidRPr="31745E4C" w:rsidR="31745E4C">
        <w:rPr>
          <w:color w:val="00000A"/>
          <w:sz w:val="28"/>
          <w:szCs w:val="28"/>
        </w:rPr>
        <w:t xml:space="preserve"> </w:t>
      </w:r>
      <w:r>
        <w:tab/>
      </w:r>
      <w:r w:rsidRPr="31745E4C" w:rsidR="31745E4C">
        <w:rPr>
          <w:color w:val="00000A"/>
          <w:sz w:val="28"/>
          <w:szCs w:val="28"/>
        </w:rPr>
        <w:t xml:space="preserve">The more "why" questions (should statements) you string together, the more depressed you will become and the less willing you will be to talk or change. Without awareness, you would be unable to change your behavior and </w:t>
      </w:r>
      <w:r w:rsidRPr="31745E4C" w:rsidR="31745E4C">
        <w:rPr>
          <w:color w:val="00000A"/>
          <w:sz w:val="28"/>
          <w:szCs w:val="28"/>
          <w:lang w:val="en-US"/>
        </w:rPr>
        <w:t xml:space="preserve">you will </w:t>
      </w:r>
      <w:r w:rsidRPr="31745E4C" w:rsidR="31745E4C">
        <w:rPr>
          <w:color w:val="00000A"/>
          <w:sz w:val="28"/>
          <w:szCs w:val="28"/>
        </w:rPr>
        <w:t xml:space="preserve">keep doing what </w:t>
      </w:r>
      <w:r w:rsidRPr="31745E4C" w:rsidR="31745E4C">
        <w:rPr>
          <w:color w:val="00000A"/>
          <w:sz w:val="28"/>
          <w:szCs w:val="28"/>
        </w:rPr>
        <w:t>you’ve</w:t>
      </w:r>
      <w:r w:rsidRPr="31745E4C" w:rsidR="31745E4C">
        <w:rPr>
          <w:color w:val="00000A"/>
          <w:sz w:val="28"/>
          <w:szCs w:val="28"/>
        </w:rPr>
        <w:t xml:space="preserve"> always done.</w:t>
      </w:r>
    </w:p>
    <w:p w:rsidR="005C7213" w:rsidDel="00C356B2" w:rsidP="31745E4C" w:rsidRDefault="30B5E1AD" w14:paraId="175983DE" w14:textId="7999D359" w14:noSpellErr="1">
      <w:pPr>
        <w:spacing w:before="240" w:after="240"/>
        <w:jc w:val="left"/>
        <w:rPr>
          <w:sz w:val="28"/>
          <w:szCs w:val="28"/>
          <w:lang w:val="en-US"/>
        </w:rPr>
      </w:pPr>
      <w:r w:rsidRPr="31745E4C" w:rsidR="31745E4C">
        <w:rPr>
          <w:color w:val="00000A"/>
          <w:sz w:val="28"/>
          <w:szCs w:val="28"/>
          <w:lang w:val="en-US"/>
        </w:rPr>
        <w:t xml:space="preserve"> </w:t>
      </w:r>
      <w:r>
        <w:tab/>
      </w:r>
      <w:r w:rsidRPr="31745E4C" w:rsidR="31745E4C">
        <w:rPr>
          <w:b w:val="1"/>
          <w:bCs w:val="1"/>
          <w:sz w:val="28"/>
          <w:szCs w:val="28"/>
          <w:lang w:val="en-US"/>
        </w:rPr>
        <w:t>Judging your feelings</w:t>
      </w:r>
      <w:r w:rsidRPr="31745E4C" w:rsidR="31745E4C">
        <w:rPr>
          <w:sz w:val="28"/>
          <w:szCs w:val="28"/>
          <w:lang w:val="en-US"/>
        </w:rPr>
        <w:t xml:space="preserve"> is another way to create delayed awareness that can lead to unawareness. Judging your feelings is a way of saying to yourself I </w:t>
      </w:r>
      <w:r w:rsidRPr="31745E4C" w:rsidR="31745E4C">
        <w:rPr>
          <w:sz w:val="28"/>
          <w:szCs w:val="28"/>
          <w:lang w:val="en-US"/>
        </w:rPr>
        <w:t>shouldn't</w:t>
      </w:r>
      <w:r w:rsidRPr="31745E4C" w:rsidR="31745E4C">
        <w:rPr>
          <w:sz w:val="28"/>
          <w:szCs w:val="28"/>
          <w:lang w:val="en-US"/>
        </w:rPr>
        <w:t xml:space="preserve"> feel that way. And, when you </w:t>
      </w:r>
      <w:r w:rsidRPr="31745E4C" w:rsidR="31745E4C">
        <w:rPr>
          <w:sz w:val="28"/>
          <w:szCs w:val="28"/>
          <w:lang w:val="en-US"/>
        </w:rPr>
        <w:t>shouldn't</w:t>
      </w:r>
      <w:r w:rsidRPr="31745E4C" w:rsidR="31745E4C">
        <w:rPr>
          <w:sz w:val="28"/>
          <w:szCs w:val="28"/>
          <w:lang w:val="en-US"/>
        </w:rPr>
        <w:t xml:space="preserve"> feel some way, what are your options?</w:t>
      </w:r>
    </w:p>
    <w:p w:rsidRPr="006225C3" w:rsidR="005C7213" w:rsidDel="00C356B2" w:rsidP="31745E4C" w:rsidRDefault="30B5E1AD" w14:paraId="60249BDC" w14:textId="44C1608C" w14:noSpellErr="1">
      <w:pPr>
        <w:pStyle w:val="ListParagraph"/>
        <w:numPr>
          <w:ilvl w:val="0"/>
          <w:numId w:val="19"/>
        </w:numPr>
        <w:spacing w:before="240" w:after="160"/>
        <w:jc w:val="left"/>
        <w:rPr>
          <w:sz w:val="28"/>
          <w:szCs w:val="28"/>
          <w:lang w:val="en-US"/>
        </w:rPr>
      </w:pPr>
      <w:r w:rsidRPr="31745E4C" w:rsidR="31745E4C">
        <w:rPr>
          <w:sz w:val="28"/>
          <w:szCs w:val="28"/>
          <w:lang w:val="en-US"/>
        </w:rPr>
        <w:t xml:space="preserve">Telling yourself that what you feel is not what you feel: “You </w:t>
      </w:r>
      <w:r w:rsidRPr="31745E4C" w:rsidR="31745E4C">
        <w:rPr>
          <w:sz w:val="28"/>
          <w:szCs w:val="28"/>
          <w:lang w:val="en-US"/>
        </w:rPr>
        <w:t>don't</w:t>
      </w:r>
      <w:r w:rsidRPr="31745E4C" w:rsidR="31745E4C">
        <w:rPr>
          <w:sz w:val="28"/>
          <w:szCs w:val="28"/>
          <w:lang w:val="en-US"/>
        </w:rPr>
        <w:t xml:space="preserve"> hate your brother. You love your brother.” “I am not </w:t>
      </w:r>
      <w:r w:rsidRPr="31745E4C" w:rsidR="31745E4C">
        <w:rPr>
          <w:i w:val="1"/>
          <w:iCs w:val="1"/>
          <w:sz w:val="28"/>
          <w:szCs w:val="28"/>
          <w:u w:val="single"/>
          <w:lang w:val="en-US"/>
        </w:rPr>
        <w:t>angry</w:t>
      </w:r>
      <w:r w:rsidRPr="31745E4C" w:rsidR="31745E4C">
        <w:rPr>
          <w:sz w:val="28"/>
          <w:szCs w:val="28"/>
          <w:lang w:val="en-US"/>
        </w:rPr>
        <w:t>; I am just upset.” “I really love going to see Grandma!”</w:t>
      </w:r>
    </w:p>
    <w:p w:rsidR="005C7213" w:rsidDel="00C356B2" w:rsidP="31745E4C" w:rsidRDefault="30B5E1AD" w14:paraId="777C3A4F" w14:textId="3EF53392" w14:noSpellErr="1">
      <w:pPr>
        <w:pStyle w:val="ListParagraph"/>
        <w:numPr>
          <w:ilvl w:val="0"/>
          <w:numId w:val="19"/>
        </w:numPr>
        <w:spacing w:before="240" w:after="160"/>
        <w:jc w:val="left"/>
        <w:rPr>
          <w:sz w:val="28"/>
          <w:szCs w:val="28"/>
        </w:rPr>
      </w:pPr>
      <w:r w:rsidRPr="31745E4C" w:rsidR="31745E4C">
        <w:rPr>
          <w:sz w:val="28"/>
          <w:szCs w:val="28"/>
        </w:rPr>
        <w:t>Repressing the feeling so that you no longer feel it. “I should never get angry. Anger is a sin.” If anger is a sin and lying is a sin, then lying about being angry is sinning twice. So, is it better to sin once (being angry) or sin twice?</w:t>
      </w:r>
    </w:p>
    <w:p w:rsidR="005C7213" w:rsidDel="00C356B2" w:rsidP="31745E4C" w:rsidRDefault="30B5E1AD" w14:paraId="73D5DE69" w14:textId="1D66AB03" w14:noSpellErr="1">
      <w:pPr>
        <w:pStyle w:val="ListParagraph"/>
        <w:numPr>
          <w:ilvl w:val="0"/>
          <w:numId w:val="19"/>
        </w:numPr>
        <w:spacing w:before="240" w:after="160"/>
        <w:jc w:val="left"/>
        <w:rPr>
          <w:sz w:val="28"/>
          <w:szCs w:val="28"/>
          <w:lang w:val="en-US"/>
        </w:rPr>
      </w:pPr>
      <w:r w:rsidRPr="31745E4C" w:rsidR="31745E4C">
        <w:rPr>
          <w:sz w:val="28"/>
          <w:szCs w:val="28"/>
          <w:lang w:val="en-US"/>
        </w:rPr>
        <w:t>Judged feelings get repressed, and you lose awareness of them</w:t>
      </w:r>
      <w:r w:rsidRPr="31745E4C" w:rsidR="31745E4C">
        <w:rPr>
          <w:sz w:val="28"/>
          <w:szCs w:val="28"/>
          <w:lang w:val="en-US"/>
        </w:rPr>
        <w:t xml:space="preserve">.  </w:t>
      </w:r>
      <w:r w:rsidRPr="31745E4C" w:rsidR="31745E4C">
        <w:rPr>
          <w:sz w:val="28"/>
          <w:szCs w:val="28"/>
          <w:lang w:val="en-US"/>
        </w:rPr>
        <w:t>“That is a terrible feeling I shouldn't feel that way.”</w:t>
      </w:r>
    </w:p>
    <w:p w:rsidRPr="00A8284D" w:rsidR="005C7213" w:rsidDel="00C356B2" w:rsidP="31745E4C" w:rsidRDefault="30B5E1AD" w14:paraId="6EC249C5" w14:textId="5BA4A39C" w14:noSpellErr="1">
      <w:pPr>
        <w:pStyle w:val="ListParagraph"/>
        <w:numPr>
          <w:ilvl w:val="0"/>
          <w:numId w:val="19"/>
        </w:numPr>
        <w:spacing w:before="240" w:after="160"/>
        <w:jc w:val="left"/>
        <w:rPr>
          <w:sz w:val="28"/>
          <w:szCs w:val="28"/>
        </w:rPr>
      </w:pPr>
      <w:r w:rsidRPr="31745E4C" w:rsidR="31745E4C">
        <w:rPr>
          <w:sz w:val="28"/>
          <w:szCs w:val="28"/>
        </w:rPr>
        <w:t xml:space="preserve">Blaming others for your feelings. “I wouldn't have hit you, but you made me so angry.”     </w:t>
      </w:r>
    </w:p>
    <w:p w:rsidR="005C7213" w:rsidDel="00C356B2" w:rsidP="31745E4C" w:rsidRDefault="30B5E1AD" w14:paraId="2E94EC80" w14:textId="790437C8" w14:noSpellErr="1">
      <w:pPr>
        <w:spacing w:before="240" w:after="160"/>
        <w:jc w:val="left"/>
        <w:rPr>
          <w:sz w:val="28"/>
          <w:szCs w:val="28"/>
        </w:rPr>
      </w:pPr>
      <w:r w:rsidRPr="31745E4C" w:rsidR="31745E4C">
        <w:rPr>
          <w:sz w:val="28"/>
          <w:szCs w:val="28"/>
        </w:rPr>
        <w:t>You can only make logical decisions based on what you are aware of. See the graphics below.</w:t>
      </w:r>
    </w:p>
    <w:p w:rsidR="005C7213" w:rsidDel="00C356B2" w:rsidP="31745E4C" w:rsidRDefault="005C7213" w14:paraId="2241AD90" w14:textId="6CE93979" w14:noSpellErr="1">
      <w:pPr>
        <w:spacing w:before="240" w:after="160"/>
        <w:jc w:val="left"/>
        <w:rPr>
          <w:sz w:val="28"/>
          <w:szCs w:val="28"/>
        </w:rPr>
      </w:pPr>
      <w:r w:rsidRPr="31745E4C" w:rsidR="31745E4C">
        <w:rPr>
          <w:sz w:val="28"/>
          <w:szCs w:val="28"/>
        </w:rPr>
        <w:t xml:space="preserve"> </w:t>
      </w:r>
      <w:r>
        <w:drawing>
          <wp:inline wp14:editId="22406414" wp14:anchorId="63F5704B">
            <wp:extent cx="5943600" cy="1511300"/>
            <wp:effectExtent l="0" t="0" r="0" b="0"/>
            <wp:docPr id="5" name="image1.png" descr="A black and white symbol&#10;&#10;Description automatically generated" title=""/>
            <wp:cNvGraphicFramePr>
              <a:graphicFrameLocks/>
            </wp:cNvGraphicFramePr>
            <a:graphic>
              <a:graphicData uri="http://schemas.openxmlformats.org/drawingml/2006/picture">
                <pic:pic>
                  <pic:nvPicPr>
                    <pic:cNvPr id="0" name="image1.png"/>
                    <pic:cNvPicPr/>
                  </pic:nvPicPr>
                  <pic:blipFill>
                    <a:blip r:embed="Rf3d319209b41465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1511300"/>
                    </a:xfrm>
                    <a:prstGeom prst="rect">
                      <a:avLst/>
                    </a:prstGeom>
                  </pic:spPr>
                </pic:pic>
              </a:graphicData>
            </a:graphic>
          </wp:inline>
        </w:drawing>
      </w:r>
    </w:p>
    <w:p w:rsidR="005C7213" w:rsidDel="00C356B2" w:rsidP="31745E4C" w:rsidRDefault="30B5E1AD" w14:paraId="4CAC3698" w14:textId="6E2FF9C6" w14:noSpellErr="1">
      <w:pPr>
        <w:spacing w:before="240" w:after="240"/>
        <w:jc w:val="left"/>
        <w:rPr>
          <w:sz w:val="28"/>
          <w:szCs w:val="28"/>
        </w:rPr>
        <w:pPrChange w:author="Doc Downing" w:date="2024-07-12T18:02:35.139Z">
          <w:pPr>
            <w:spacing w:before="240" w:after="240"/>
            <w:jc w:val="center"/>
          </w:pPr>
        </w:pPrChange>
      </w:pPr>
      <w:r w:rsidRPr="31745E4C" w:rsidR="31745E4C">
        <w:rPr>
          <w:sz w:val="28"/>
          <w:szCs w:val="28"/>
        </w:rPr>
        <w:t xml:space="preserve"> </w:t>
      </w:r>
    </w:p>
    <w:p w:rsidR="005C7213" w:rsidDel="00C356B2" w:rsidP="31745E4C" w:rsidRDefault="30B5E1AD" w14:paraId="05B7316D" w14:textId="030D38F3" w14:noSpellErr="1">
      <w:pPr>
        <w:spacing w:before="240" w:after="240"/>
        <w:ind w:firstLine="20"/>
        <w:jc w:val="left"/>
        <w:rPr>
          <w:sz w:val="28"/>
          <w:szCs w:val="28"/>
        </w:rPr>
      </w:pPr>
      <w:r w:rsidRPr="31745E4C" w:rsidR="31745E4C">
        <w:rPr>
          <w:sz w:val="28"/>
          <w:szCs w:val="28"/>
        </w:rPr>
        <w:t>Your brain processes over a million pieces of feelings, both physical and emotional, in a second. Some of these feelings you are aware of, but the majority are not.</w:t>
      </w:r>
    </w:p>
    <w:p w:rsidR="005C7213" w:rsidDel="00C356B2" w:rsidP="31745E4C" w:rsidRDefault="30B5E1AD" w14:paraId="5FEFCBA8" w14:textId="35FF9F2D" w14:noSpellErr="1">
      <w:pPr>
        <w:spacing w:before="240" w:after="240"/>
        <w:ind w:firstLine="20"/>
        <w:jc w:val="left"/>
        <w:rPr>
          <w:sz w:val="28"/>
          <w:szCs w:val="28"/>
        </w:rPr>
      </w:pPr>
      <w:r w:rsidRPr="31745E4C" w:rsidR="31745E4C">
        <w:rPr>
          <w:sz w:val="28"/>
          <w:szCs w:val="28"/>
        </w:rPr>
        <w:t>Your awareness of your feelings has been divided into three parts for convenience.</w:t>
      </w:r>
    </w:p>
    <w:p w:rsidR="005C7213" w:rsidDel="00C356B2" w:rsidP="31745E4C" w:rsidRDefault="005C7213" w14:paraId="0D64DA8E" w14:textId="4A4EC028" w14:noSpellErr="1">
      <w:pPr>
        <w:spacing w:before="240" w:after="240"/>
        <w:jc w:val="left"/>
        <w:rPr>
          <w:sz w:val="28"/>
          <w:szCs w:val="28"/>
        </w:rPr>
      </w:pPr>
      <w:r w:rsidRPr="31745E4C" w:rsidR="31745E4C">
        <w:rPr>
          <w:sz w:val="28"/>
          <w:szCs w:val="28"/>
        </w:rPr>
        <w:t xml:space="preserve"> </w:t>
      </w:r>
      <w:r>
        <w:drawing>
          <wp:inline wp14:editId="05424BDB" wp14:anchorId="6B786819">
            <wp:extent cx="5943600" cy="1511300"/>
            <wp:effectExtent l="0" t="0" r="0" b="0"/>
            <wp:docPr id="6" name="image2.png" descr="A black and white symbol&#10;&#10;Description automatically generated" title=""/>
            <wp:cNvGraphicFramePr>
              <a:graphicFrameLocks/>
            </wp:cNvGraphicFramePr>
            <a:graphic>
              <a:graphicData uri="http://schemas.openxmlformats.org/drawingml/2006/picture">
                <pic:pic>
                  <pic:nvPicPr>
                    <pic:cNvPr id="0" name="image2.png"/>
                    <pic:cNvPicPr/>
                  </pic:nvPicPr>
                  <pic:blipFill>
                    <a:blip r:embed="Rd1e220f8ec264d4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1511300"/>
                    </a:xfrm>
                    <a:prstGeom prst="rect">
                      <a:avLst/>
                    </a:prstGeom>
                  </pic:spPr>
                </pic:pic>
              </a:graphicData>
            </a:graphic>
          </wp:inline>
        </w:drawing>
      </w:r>
    </w:p>
    <w:p w:rsidR="005C7213" w:rsidDel="00C356B2" w:rsidP="31745E4C" w:rsidRDefault="30B5E1AD" w14:paraId="712129FD" w14:textId="549C65E2" w14:noSpellErr="1">
      <w:pPr>
        <w:spacing w:before="240" w:after="240"/>
        <w:jc w:val="left"/>
        <w:rPr>
          <w:sz w:val="28"/>
          <w:szCs w:val="28"/>
        </w:rPr>
      </w:pPr>
      <w:r w:rsidRPr="31745E4C" w:rsidR="31745E4C">
        <w:rPr>
          <w:sz w:val="28"/>
          <w:szCs w:val="28"/>
        </w:rPr>
        <w:t xml:space="preserve"> </w:t>
      </w:r>
    </w:p>
    <w:p w:rsidR="005C7213" w:rsidDel="00C356B2" w:rsidP="31745E4C" w:rsidRDefault="30B5E1AD" w14:paraId="2054B5CA" w14:textId="2AD5158B" w14:noSpellErr="1">
      <w:pPr>
        <w:spacing w:before="240" w:after="240"/>
        <w:ind w:firstLine="20"/>
        <w:jc w:val="left"/>
        <w:rPr>
          <w:sz w:val="28"/>
          <w:szCs w:val="28"/>
        </w:rPr>
      </w:pPr>
      <w:r w:rsidRPr="31745E4C" w:rsidR="31745E4C">
        <w:rPr>
          <w:sz w:val="28"/>
          <w:szCs w:val="28"/>
        </w:rPr>
        <w:t>Your conscious feelings are those that you are aware of at this moment.</w:t>
      </w:r>
    </w:p>
    <w:p w:rsidR="005C7213" w:rsidDel="00C356B2" w:rsidP="31745E4C" w:rsidRDefault="30B5E1AD" w14:paraId="6CCEC8FE" w14:textId="109FA2F2" w14:noSpellErr="1">
      <w:pPr>
        <w:spacing w:before="240" w:after="240"/>
        <w:jc w:val="left"/>
        <w:rPr>
          <w:sz w:val="28"/>
          <w:szCs w:val="28"/>
        </w:rPr>
      </w:pPr>
      <w:r w:rsidRPr="31745E4C" w:rsidR="31745E4C">
        <w:rPr>
          <w:sz w:val="28"/>
          <w:szCs w:val="28"/>
        </w:rPr>
        <w:t xml:space="preserve"> Your subconscious feelings are those that you are not aware of until someone points them out to you. In poker, they call this “the tell.” Have you ever had the experience of someone asking you where you got that bruise? And suddenly, you are aware of the bruises “I must have got him when I was playing soccer.”</w:t>
      </w:r>
    </w:p>
    <w:p w:rsidR="005C7213" w:rsidDel="00C356B2" w:rsidP="31745E4C" w:rsidRDefault="30B5E1AD" w14:paraId="5401A478" w14:textId="09067DE8" w14:noSpellErr="1">
      <w:pPr>
        <w:spacing w:before="240" w:after="240"/>
        <w:ind w:firstLine="20"/>
        <w:jc w:val="left"/>
        <w:rPr>
          <w:sz w:val="28"/>
          <w:szCs w:val="28"/>
          <w:lang w:val="en-US"/>
        </w:rPr>
      </w:pPr>
      <w:r w:rsidRPr="31745E4C" w:rsidR="31745E4C">
        <w:rPr>
          <w:sz w:val="28"/>
          <w:szCs w:val="28"/>
          <w:lang w:val="en-US"/>
        </w:rPr>
        <w:t xml:space="preserve">Your unconscious feelings are those of which, when someone points them out, you are still not aware. “Are you aware that you were picking your nose at the football game, and the camera picked it up?” “Are you aware you double up your fists whenever she speaks?” That is when you start to get defensive. “I </w:t>
      </w:r>
      <w:r w:rsidRPr="31745E4C" w:rsidR="31745E4C">
        <w:rPr>
          <w:sz w:val="28"/>
          <w:szCs w:val="28"/>
          <w:lang w:val="en-US"/>
        </w:rPr>
        <w:t>don’t</w:t>
      </w:r>
      <w:r w:rsidRPr="31745E4C" w:rsidR="31745E4C">
        <w:rPr>
          <w:sz w:val="28"/>
          <w:szCs w:val="28"/>
          <w:lang w:val="en-US"/>
        </w:rPr>
        <w:t xml:space="preserve"> do that! I never get angry at my wife.”</w:t>
      </w:r>
    </w:p>
    <w:p w:rsidR="005C7213" w:rsidDel="00C356B2" w:rsidP="31745E4C" w:rsidRDefault="30B5E1AD" w14:paraId="5E0F7485" w14:textId="2967F02D" w14:noSpellErr="1">
      <w:pPr>
        <w:spacing w:before="240" w:after="240"/>
        <w:ind w:firstLine="20"/>
        <w:jc w:val="left"/>
        <w:rPr>
          <w:sz w:val="28"/>
          <w:szCs w:val="28"/>
          <w:lang w:val="en-US"/>
        </w:rPr>
      </w:pPr>
      <w:r w:rsidRPr="31745E4C" w:rsidR="31745E4C">
        <w:rPr>
          <w:sz w:val="28"/>
          <w:szCs w:val="28"/>
          <w:lang w:val="en-US"/>
        </w:rPr>
        <w:t xml:space="preserve">One more thing. When your feelings go up, your logic goes down. This is true of all feelings. doctors are not to </w:t>
      </w:r>
      <w:r w:rsidRPr="31745E4C" w:rsidR="31745E4C">
        <w:rPr>
          <w:sz w:val="28"/>
          <w:szCs w:val="28"/>
          <w:lang w:val="en-US"/>
        </w:rPr>
        <w:t>operate</w:t>
      </w:r>
      <w:r w:rsidRPr="31745E4C" w:rsidR="31745E4C">
        <w:rPr>
          <w:sz w:val="28"/>
          <w:szCs w:val="28"/>
          <w:lang w:val="en-US"/>
        </w:rPr>
        <w:t xml:space="preserve"> on their close relatives. Tiger Woods discovered that you should never get in your car and drive fast after arguing with your wife. Have you ever known someone who was madly and passionately in love and regretted some of what they said or did the next morning?</w:t>
      </w:r>
    </w:p>
    <w:p w:rsidR="005C7213" w:rsidDel="00C356B2" w:rsidP="31745E4C" w:rsidRDefault="30B5E1AD" w14:paraId="11F605DC" w14:textId="286E0C89" w14:noSpellErr="1">
      <w:pPr>
        <w:spacing w:before="240" w:after="240"/>
        <w:jc w:val="left"/>
        <w:rPr>
          <w:sz w:val="28"/>
          <w:szCs w:val="28"/>
          <w:lang w:val="en-US"/>
        </w:rPr>
      </w:pPr>
      <w:r w:rsidRPr="31745E4C" w:rsidR="31745E4C">
        <w:rPr>
          <w:sz w:val="28"/>
          <w:szCs w:val="28"/>
          <w:lang w:val="en-US"/>
        </w:rPr>
        <w:t xml:space="preserve">What you </w:t>
      </w:r>
      <w:r w:rsidRPr="31745E4C" w:rsidR="31745E4C">
        <w:rPr>
          <w:sz w:val="28"/>
          <w:szCs w:val="28"/>
          <w:lang w:val="en-US"/>
        </w:rPr>
        <w:t>don't</w:t>
      </w:r>
      <w:r w:rsidRPr="31745E4C" w:rsidR="31745E4C">
        <w:rPr>
          <w:sz w:val="28"/>
          <w:szCs w:val="28"/>
          <w:lang w:val="en-US"/>
        </w:rPr>
        <w:t xml:space="preserve"> know can hurt you or help you. This is true for both sides of your brain. During an emergency, your brain can focus on just one thing that you need to pay attention to, which can be </w:t>
      </w:r>
      <w:r w:rsidRPr="31745E4C" w:rsidR="31745E4C">
        <w:rPr>
          <w:sz w:val="28"/>
          <w:szCs w:val="28"/>
          <w:lang w:val="en-US"/>
        </w:rPr>
        <w:t>very helpful</w:t>
      </w:r>
      <w:r w:rsidRPr="31745E4C" w:rsidR="31745E4C">
        <w:rPr>
          <w:sz w:val="28"/>
          <w:szCs w:val="28"/>
          <w:lang w:val="en-US"/>
        </w:rPr>
        <w:t xml:space="preserve"> in getting you through that crisis.</w:t>
      </w:r>
    </w:p>
    <w:p w:rsidR="005C7213" w:rsidDel="00C356B2" w:rsidP="31745E4C" w:rsidRDefault="005C7213" w14:paraId="264B7FD9" w14:textId="20E39DC4" w14:noSpellErr="1">
      <w:pPr>
        <w:spacing w:before="240" w:after="240"/>
        <w:ind w:firstLine="20"/>
        <w:jc w:val="left"/>
        <w:rPr>
          <w:sz w:val="28"/>
          <w:szCs w:val="28"/>
        </w:rPr>
      </w:pPr>
    </w:p>
    <w:p w:rsidR="005C7213" w:rsidDel="00C356B2" w:rsidP="31745E4C" w:rsidRDefault="005C7213" w14:paraId="397460C7" w14:textId="4A2E9945" w14:noSpellErr="1">
      <w:pPr>
        <w:spacing w:before="240" w:after="240"/>
        <w:jc w:val="left"/>
        <w:rPr>
          <w:sz w:val="28"/>
          <w:szCs w:val="28"/>
        </w:rPr>
      </w:pPr>
      <w:r w:rsidRPr="31745E4C" w:rsidR="31745E4C">
        <w:rPr>
          <w:sz w:val="28"/>
          <w:szCs w:val="28"/>
        </w:rPr>
        <w:t xml:space="preserve"> </w:t>
      </w:r>
      <w:r>
        <w:drawing>
          <wp:inline wp14:editId="16F8EEBA" wp14:anchorId="4A8719B7">
            <wp:extent cx="5943600" cy="1676400"/>
            <wp:effectExtent l="0" t="0" r="0" b="0"/>
            <wp:docPr id="7" name="image6.png" descr="A black and white scale&#10;&#10;Description automatically generated" title=""/>
            <wp:cNvGraphicFramePr>
              <a:graphicFrameLocks/>
            </wp:cNvGraphicFramePr>
            <a:graphic>
              <a:graphicData uri="http://schemas.openxmlformats.org/drawingml/2006/picture">
                <pic:pic>
                  <pic:nvPicPr>
                    <pic:cNvPr id="0" name="image6.png"/>
                    <pic:cNvPicPr/>
                  </pic:nvPicPr>
                  <pic:blipFill>
                    <a:blip r:embed="R4e5ddfb884064bf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1676400"/>
                    </a:xfrm>
                    <a:prstGeom prst="rect">
                      <a:avLst/>
                    </a:prstGeom>
                  </pic:spPr>
                </pic:pic>
              </a:graphicData>
            </a:graphic>
          </wp:inline>
        </w:drawing>
      </w:r>
    </w:p>
    <w:p w:rsidR="005C7213" w:rsidDel="00C356B2" w:rsidP="31745E4C" w:rsidRDefault="30B5E1AD" w14:paraId="40B18DEE" w14:textId="22432375" w14:noSpellErr="1">
      <w:pPr>
        <w:spacing w:before="240" w:after="240"/>
        <w:jc w:val="left"/>
        <w:rPr>
          <w:sz w:val="28"/>
          <w:szCs w:val="28"/>
        </w:rPr>
      </w:pPr>
      <w:r w:rsidRPr="31745E4C" w:rsidR="31745E4C">
        <w:rPr>
          <w:sz w:val="28"/>
          <w:szCs w:val="28"/>
        </w:rPr>
        <w:t xml:space="preserve"> </w:t>
      </w:r>
    </w:p>
    <w:p w:rsidRPr="00DA6407" w:rsidR="005C7213" w:rsidDel="00C356B2" w:rsidP="31745E4C" w:rsidRDefault="79886C38" w14:paraId="769EC2EB" w14:textId="0B686BB7" w14:noSpellErr="1">
      <w:pPr>
        <w:pStyle w:val="NoSpacing"/>
        <w:jc w:val="left"/>
        <w:rPr>
          <w:rFonts w:ascii="Monotype Corsiva" w:hAnsi="Monotype Corsiva"/>
          <w:b w:val="1"/>
          <w:bCs w:val="1"/>
          <w:sz w:val="32"/>
          <w:szCs w:val="32"/>
        </w:rPr>
        <w:pPrChange w:author="Doc Downing" w:date="2024-07-12T18:02:35.141Z">
          <w:pPr>
            <w:pStyle w:val="NoSpacing"/>
            <w:jc w:val="center"/>
          </w:pPr>
        </w:pPrChange>
      </w:pPr>
      <w:r w:rsidRPr="31745E4C" w:rsidR="31745E4C">
        <w:rPr>
          <w:rFonts w:ascii="Monotype Corsiva" w:hAnsi="Monotype Corsiva"/>
          <w:b w:val="1"/>
          <w:bCs w:val="1"/>
          <w:sz w:val="32"/>
          <w:szCs w:val="32"/>
        </w:rPr>
        <w:t>It is awareness, the full experience,</w:t>
      </w:r>
    </w:p>
    <w:p w:rsidRPr="00DA6407" w:rsidR="005C7213" w:rsidDel="00C356B2" w:rsidP="31745E4C" w:rsidRDefault="79886C38" w14:paraId="43A89AF2" w14:textId="502FC988" w14:noSpellErr="1">
      <w:pPr>
        <w:pStyle w:val="NoSpacing"/>
        <w:jc w:val="left"/>
        <w:rPr>
          <w:rFonts w:ascii="Monotype Corsiva" w:hAnsi="Monotype Corsiva"/>
          <w:b w:val="1"/>
          <w:bCs w:val="1"/>
          <w:sz w:val="32"/>
          <w:szCs w:val="32"/>
        </w:rPr>
        <w:pPrChange w:author="Doc Downing" w:date="2024-07-12T18:02:35.141Z">
          <w:pPr>
            <w:pStyle w:val="NoSpacing"/>
            <w:jc w:val="center"/>
          </w:pPr>
        </w:pPrChange>
      </w:pPr>
      <w:r w:rsidRPr="31745E4C" w:rsidR="31745E4C">
        <w:rPr>
          <w:rFonts w:ascii="Monotype Corsiva" w:hAnsi="Monotype Corsiva"/>
          <w:b w:val="1"/>
          <w:bCs w:val="1"/>
          <w:sz w:val="32"/>
          <w:szCs w:val="32"/>
        </w:rPr>
        <w:t>the awareness of how you are stuck, that makes you recover.</w:t>
      </w:r>
    </w:p>
    <w:p w:rsidRPr="00DA6407" w:rsidR="005C7213" w:rsidDel="00C356B2" w:rsidP="31745E4C" w:rsidRDefault="79886C38" w14:paraId="364D0D35" w14:textId="1864679B" w14:noSpellErr="1">
      <w:pPr>
        <w:pStyle w:val="NoSpacing"/>
        <w:jc w:val="left"/>
        <w:rPr>
          <w:rFonts w:ascii="Monotype Corsiva" w:hAnsi="Monotype Corsiva"/>
          <w:b w:val="1"/>
          <w:bCs w:val="1"/>
          <w:sz w:val="32"/>
          <w:szCs w:val="32"/>
        </w:rPr>
        <w:pPrChange w:author="Doc Downing" w:date="2024-07-12T18:02:35.142Z">
          <w:pPr>
            <w:pStyle w:val="NoSpacing"/>
            <w:jc w:val="center"/>
          </w:pPr>
        </w:pPrChange>
      </w:pPr>
      <w:r w:rsidRPr="31745E4C" w:rsidR="31745E4C">
        <w:rPr>
          <w:rFonts w:ascii="Monotype Corsiva" w:hAnsi="Monotype Corsiva"/>
          <w:b w:val="1"/>
          <w:bCs w:val="1"/>
          <w:sz w:val="32"/>
          <w:szCs w:val="32"/>
        </w:rPr>
        <w:t>and realize the whole thing is just a nightmare,</w:t>
      </w:r>
    </w:p>
    <w:p w:rsidRPr="00DA6407" w:rsidR="005C7213" w:rsidDel="00C356B2" w:rsidP="31745E4C" w:rsidRDefault="79886C38" w14:paraId="4500752F" w14:textId="6D4B7CEC" w14:noSpellErr="1">
      <w:pPr>
        <w:pStyle w:val="NoSpacing"/>
        <w:jc w:val="left"/>
        <w:rPr>
          <w:rFonts w:ascii="Monotype Corsiva" w:hAnsi="Monotype Corsiva"/>
          <w:b w:val="1"/>
          <w:bCs w:val="1"/>
          <w:sz w:val="32"/>
          <w:szCs w:val="32"/>
        </w:rPr>
        <w:pPrChange w:author="Doc Downing" w:date="2024-07-12T18:02:35.142Z">
          <w:pPr>
            <w:pStyle w:val="NoSpacing"/>
            <w:jc w:val="center"/>
          </w:pPr>
        </w:pPrChange>
      </w:pPr>
      <w:r w:rsidRPr="31745E4C" w:rsidR="31745E4C">
        <w:rPr>
          <w:rFonts w:ascii="Monotype Corsiva" w:hAnsi="Monotype Corsiva"/>
          <w:b w:val="1"/>
          <w:bCs w:val="1"/>
          <w:sz w:val="32"/>
          <w:szCs w:val="32"/>
        </w:rPr>
        <w:t>not a real thing, not reality.</w:t>
      </w:r>
    </w:p>
    <w:p w:rsidR="005C7213" w:rsidDel="00C356B2" w:rsidP="31745E4C" w:rsidRDefault="79886C38" w14:paraId="3D9C5820" w14:textId="33DA81FB" w14:noSpellErr="1">
      <w:pPr>
        <w:pStyle w:val="NoSpacing"/>
        <w:jc w:val="left"/>
        <w:pPrChange w:author="Doc Downing" w:date="2024-07-12T18:02:35.142Z">
          <w:pPr>
            <w:pStyle w:val="NoSpacing"/>
            <w:jc w:val="center"/>
          </w:pPr>
        </w:pPrChange>
      </w:pPr>
      <w:r w:rsidR="31745E4C">
        <w:rPr/>
        <w:t>Fritz Perls</w:t>
      </w:r>
    </w:p>
    <w:p w:rsidRPr="00DA6407" w:rsidR="005C7213" w:rsidDel="00C356B2" w:rsidP="31745E4C" w:rsidRDefault="30B5E1AD" w14:paraId="31EDAB7A" w14:textId="755B51ED" w14:noSpellErr="1">
      <w:pPr>
        <w:spacing w:before="240" w:after="240"/>
        <w:jc w:val="left"/>
        <w:rPr>
          <w:sz w:val="28"/>
          <w:szCs w:val="28"/>
        </w:rPr>
      </w:pPr>
      <w:r w:rsidRPr="31745E4C" w:rsidR="31745E4C">
        <w:rPr>
          <w:sz w:val="28"/>
          <w:szCs w:val="28"/>
        </w:rPr>
        <w:t xml:space="preserve"> </w:t>
      </w:r>
      <w:r w:rsidRPr="31745E4C" w:rsidR="31745E4C">
        <w:rPr>
          <w:b w:val="1"/>
          <w:bCs w:val="1"/>
          <w:sz w:val="28"/>
          <w:szCs w:val="28"/>
        </w:rPr>
        <w:t>More of what you need to be aware of.</w:t>
      </w:r>
    </w:p>
    <w:p w:rsidR="005C7213" w:rsidDel="00C356B2" w:rsidP="31745E4C" w:rsidRDefault="79886C38" w14:paraId="05D837B9" w14:textId="6EB78534" w14:noSpellErr="1">
      <w:pPr>
        <w:spacing w:before="240" w:after="240"/>
        <w:jc w:val="left"/>
        <w:rPr>
          <w:sz w:val="28"/>
          <w:szCs w:val="28"/>
          <w:lang w:val="en-US"/>
        </w:rPr>
      </w:pPr>
      <w:r w:rsidRPr="31745E4C" w:rsidR="31745E4C">
        <w:rPr>
          <w:sz w:val="28"/>
          <w:szCs w:val="28"/>
          <w:lang w:val="en-US"/>
        </w:rPr>
        <w:t>Your beliefs can feel like reality on the right side of your brain. They can be so real that when you are having a panic attack, you will go to the hospital, sure that you are going to die. This is because you have two hemispheres to your brain, the left and the right sides</w:t>
      </w:r>
      <w:r w:rsidRPr="31745E4C" w:rsidR="31745E4C">
        <w:rPr>
          <w:sz w:val="28"/>
          <w:szCs w:val="28"/>
          <w:lang w:val="en-US"/>
        </w:rPr>
        <w:t xml:space="preserve">.  </w:t>
      </w:r>
      <w:r w:rsidRPr="31745E4C" w:rsidR="31745E4C">
        <w:rPr>
          <w:sz w:val="28"/>
          <w:szCs w:val="28"/>
          <w:lang w:val="en-US"/>
        </w:rPr>
        <w:t xml:space="preserve">You have one brain, but the two sides work and think very differently. </w:t>
      </w:r>
    </w:p>
    <w:p w:rsidR="005C7213" w:rsidDel="00C356B2" w:rsidP="31745E4C" w:rsidRDefault="30B5E1AD" w14:paraId="52DE63DC" w14:textId="1B09E857" w14:noSpellErr="1">
      <w:pPr>
        <w:spacing w:before="240" w:after="240"/>
        <w:ind w:firstLine="20"/>
        <w:jc w:val="left"/>
        <w:rPr>
          <w:sz w:val="28"/>
          <w:szCs w:val="28"/>
          <w:lang w:val="en-US"/>
        </w:rPr>
      </w:pPr>
      <w:r w:rsidRPr="31745E4C" w:rsidR="31745E4C">
        <w:rPr>
          <w:sz w:val="28"/>
          <w:szCs w:val="28"/>
          <w:lang w:val="en-US"/>
        </w:rPr>
        <w:t xml:space="preserve">Everyone has both an IQ and an EQ. Most everyone has heard about IQ, which stands for Intelligence Quotient. It is a measure of </w:t>
      </w:r>
      <w:r w:rsidRPr="31745E4C" w:rsidR="31745E4C">
        <w:rPr>
          <w:i w:val="1"/>
          <w:iCs w:val="1"/>
          <w:sz w:val="28"/>
          <w:szCs w:val="28"/>
          <w:lang w:val="en-US"/>
        </w:rPr>
        <w:t>Cognitive</w:t>
      </w:r>
      <w:r w:rsidRPr="31745E4C" w:rsidR="31745E4C">
        <w:rPr>
          <w:sz w:val="28"/>
          <w:szCs w:val="28"/>
          <w:lang w:val="en-US"/>
        </w:rPr>
        <w:t xml:space="preserve"> or </w:t>
      </w:r>
      <w:r w:rsidRPr="31745E4C" w:rsidR="31745E4C">
        <w:rPr>
          <w:i w:val="1"/>
          <w:iCs w:val="1"/>
          <w:sz w:val="28"/>
          <w:szCs w:val="28"/>
          <w:lang w:val="en-US"/>
        </w:rPr>
        <w:t xml:space="preserve">Academic </w:t>
      </w:r>
      <w:r w:rsidRPr="31745E4C" w:rsidR="31745E4C">
        <w:rPr>
          <w:sz w:val="28"/>
          <w:szCs w:val="28"/>
          <w:lang w:val="en-US"/>
        </w:rPr>
        <w:t xml:space="preserve">Intelligence. In ordinary language, it is how quickly you pick up ideas and information and your ability to </w:t>
      </w:r>
      <w:r w:rsidRPr="31745E4C" w:rsidR="31745E4C">
        <w:rPr>
          <w:sz w:val="28"/>
          <w:szCs w:val="28"/>
          <w:lang w:val="en-US"/>
        </w:rPr>
        <w:t>utilize</w:t>
      </w:r>
      <w:r w:rsidRPr="31745E4C" w:rsidR="31745E4C">
        <w:rPr>
          <w:sz w:val="28"/>
          <w:szCs w:val="28"/>
          <w:lang w:val="en-US"/>
        </w:rPr>
        <w:t xml:space="preserve"> that information to solve problems.</w:t>
      </w:r>
    </w:p>
    <w:p w:rsidR="005C7213" w:rsidDel="00C356B2" w:rsidP="31745E4C" w:rsidRDefault="30B5E1AD" w14:paraId="38A9DCD8" w14:textId="67E306AC" w14:noSpellErr="1">
      <w:pPr>
        <w:spacing w:before="240" w:after="240"/>
        <w:ind w:firstLine="20"/>
        <w:jc w:val="left"/>
        <w:rPr>
          <w:sz w:val="28"/>
          <w:szCs w:val="28"/>
        </w:rPr>
      </w:pPr>
      <w:r w:rsidRPr="31745E4C" w:rsidR="31745E4C">
        <w:rPr>
          <w:sz w:val="28"/>
          <w:szCs w:val="28"/>
        </w:rPr>
        <w:t>Unfortunately, few people know what EQ is. EQ is the abbreviation for Emotional Quotient, which measures Emotional Intelligence.</w:t>
      </w:r>
    </w:p>
    <w:p w:rsidR="005C7213" w:rsidDel="00C356B2" w:rsidP="31745E4C" w:rsidRDefault="30B5E1AD" w14:paraId="678A0FDA" w14:textId="478B1D66" w14:noSpellErr="1">
      <w:pPr>
        <w:spacing w:before="240" w:after="240"/>
        <w:ind w:firstLine="20"/>
        <w:jc w:val="left"/>
        <w:rPr>
          <w:b w:val="1"/>
          <w:bCs w:val="1"/>
          <w:sz w:val="28"/>
          <w:szCs w:val="28"/>
        </w:rPr>
        <w:pPrChange w:author="Doc Downing" w:date="2024-07-12T18:02:35.143Z">
          <w:pPr>
            <w:spacing w:before="240" w:after="240"/>
            <w:ind w:firstLine="20"/>
            <w:jc w:val="center"/>
          </w:pPr>
        </w:pPrChange>
      </w:pPr>
      <w:r w:rsidRPr="31745E4C" w:rsidR="31745E4C">
        <w:rPr>
          <w:b w:val="1"/>
          <w:bCs w:val="1"/>
          <w:sz w:val="28"/>
          <w:szCs w:val="28"/>
          <w:u w:val="single"/>
        </w:rPr>
        <w:t>I</w:t>
      </w:r>
      <w:r w:rsidRPr="31745E4C" w:rsidR="31745E4C">
        <w:rPr>
          <w:b w:val="1"/>
          <w:bCs w:val="1"/>
          <w:sz w:val="28"/>
          <w:szCs w:val="28"/>
        </w:rPr>
        <w:t xml:space="preserve">ntellectual </w:t>
      </w:r>
      <w:r w:rsidRPr="31745E4C" w:rsidR="31745E4C">
        <w:rPr>
          <w:b w:val="1"/>
          <w:bCs w:val="1"/>
          <w:sz w:val="28"/>
          <w:szCs w:val="28"/>
          <w:u w:val="single"/>
        </w:rPr>
        <w:t>Q</w:t>
      </w:r>
      <w:r w:rsidRPr="31745E4C" w:rsidR="31745E4C">
        <w:rPr>
          <w:b w:val="1"/>
          <w:bCs w:val="1"/>
          <w:sz w:val="28"/>
          <w:szCs w:val="28"/>
        </w:rPr>
        <w:t xml:space="preserve">uotient + </w:t>
      </w:r>
      <w:r w:rsidRPr="31745E4C" w:rsidR="31745E4C">
        <w:rPr>
          <w:b w:val="1"/>
          <w:bCs w:val="1"/>
          <w:sz w:val="28"/>
          <w:szCs w:val="28"/>
          <w:u w:val="single"/>
        </w:rPr>
        <w:t>E</w:t>
      </w:r>
      <w:r w:rsidRPr="31745E4C" w:rsidR="31745E4C">
        <w:rPr>
          <w:b w:val="1"/>
          <w:bCs w:val="1"/>
          <w:sz w:val="28"/>
          <w:szCs w:val="28"/>
        </w:rPr>
        <w:t xml:space="preserve">motional </w:t>
      </w:r>
      <w:r w:rsidRPr="31745E4C" w:rsidR="31745E4C">
        <w:rPr>
          <w:b w:val="1"/>
          <w:bCs w:val="1"/>
          <w:sz w:val="28"/>
          <w:szCs w:val="28"/>
          <w:u w:val="single"/>
        </w:rPr>
        <w:t>Q</w:t>
      </w:r>
      <w:r w:rsidRPr="31745E4C" w:rsidR="31745E4C">
        <w:rPr>
          <w:b w:val="1"/>
          <w:bCs w:val="1"/>
          <w:sz w:val="28"/>
          <w:szCs w:val="28"/>
        </w:rPr>
        <w:t xml:space="preserve">uotient = </w:t>
      </w:r>
      <w:r w:rsidRPr="31745E4C" w:rsidR="31745E4C">
        <w:rPr>
          <w:b w:val="1"/>
          <w:bCs w:val="1"/>
          <w:sz w:val="28"/>
          <w:szCs w:val="28"/>
          <w:u w:val="single"/>
        </w:rPr>
        <w:t>E</w:t>
      </w:r>
      <w:r w:rsidRPr="31745E4C" w:rsidR="31745E4C">
        <w:rPr>
          <w:b w:val="1"/>
          <w:bCs w:val="1"/>
          <w:sz w:val="28"/>
          <w:szCs w:val="28"/>
        </w:rPr>
        <w:t xml:space="preserve">motional </w:t>
      </w:r>
      <w:r w:rsidRPr="31745E4C" w:rsidR="31745E4C">
        <w:rPr>
          <w:b w:val="1"/>
          <w:bCs w:val="1"/>
          <w:sz w:val="28"/>
          <w:szCs w:val="28"/>
          <w:u w:val="single"/>
        </w:rPr>
        <w:t>I</w:t>
      </w:r>
      <w:r w:rsidRPr="31745E4C" w:rsidR="31745E4C">
        <w:rPr>
          <w:b w:val="1"/>
          <w:bCs w:val="1"/>
          <w:sz w:val="28"/>
          <w:szCs w:val="28"/>
        </w:rPr>
        <w:t>ntelligence</w:t>
      </w:r>
    </w:p>
    <w:p w:rsidR="005C7213" w:rsidDel="00C356B2" w:rsidP="31745E4C" w:rsidRDefault="30B5E1AD" w14:paraId="368EFFAE" w14:textId="20D7058A" w14:noSpellErr="1">
      <w:pPr>
        <w:spacing w:before="240" w:after="240"/>
        <w:ind w:firstLine="20"/>
        <w:jc w:val="left"/>
        <w:rPr>
          <w:sz w:val="28"/>
          <w:szCs w:val="28"/>
        </w:rPr>
        <w:pPrChange w:author="Doc Downing" w:date="2024-07-12T18:02:35.143Z">
          <w:pPr>
            <w:spacing w:before="240" w:after="240"/>
            <w:ind w:firstLine="20"/>
            <w:jc w:val="center"/>
          </w:pPr>
        </w:pPrChange>
      </w:pPr>
      <w:r w:rsidRPr="31745E4C" w:rsidR="31745E4C">
        <w:rPr>
          <w:b w:val="1"/>
          <w:bCs w:val="1"/>
          <w:sz w:val="28"/>
          <w:szCs w:val="28"/>
        </w:rPr>
        <w:t>IQ + EQ = EI</w:t>
      </w:r>
      <w:r w:rsidRPr="31745E4C" w:rsidR="31745E4C">
        <w:rPr>
          <w:sz w:val="28"/>
          <w:szCs w:val="28"/>
        </w:rPr>
        <w:t xml:space="preserve">             </w:t>
      </w:r>
    </w:p>
    <w:p w:rsidR="005C7213" w:rsidDel="00C356B2" w:rsidP="31745E4C" w:rsidRDefault="30B5E1AD" w14:paraId="26F375C1" w14:textId="2E145200" w14:noSpellErr="1">
      <w:pPr>
        <w:spacing w:before="240" w:after="240"/>
        <w:ind w:firstLine="20"/>
        <w:jc w:val="left"/>
        <w:rPr>
          <w:sz w:val="28"/>
          <w:szCs w:val="28"/>
        </w:rPr>
      </w:pPr>
      <w:r w:rsidRPr="31745E4C" w:rsidR="31745E4C">
        <w:rPr>
          <w:sz w:val="28"/>
          <w:szCs w:val="28"/>
        </w:rPr>
        <w:t xml:space="preserve">Since few people know what EQ is, they spend less time and effort learning the skills that would increase their EQ. </w:t>
      </w:r>
    </w:p>
    <w:p w:rsidR="005C7213" w:rsidDel="00C356B2" w:rsidP="31745E4C" w:rsidRDefault="30B5E1AD" w14:paraId="64F921C9" w14:textId="3016E89C" w14:noSpellErr="1">
      <w:pPr>
        <w:spacing w:before="240" w:after="240"/>
        <w:ind w:firstLine="20"/>
        <w:jc w:val="left"/>
        <w:rPr>
          <w:sz w:val="28"/>
          <w:szCs w:val="28"/>
        </w:rPr>
      </w:pPr>
      <w:r w:rsidRPr="31745E4C" w:rsidR="31745E4C">
        <w:rPr>
          <w:sz w:val="28"/>
          <w:szCs w:val="28"/>
        </w:rPr>
        <w:t>EQ is important because it is “the ability to identify, use, understand, and manage emotions in positive ways to relieve stress, communicate effectively, empathize with others, overcome challenges, and defuse conflict.” For convenience, the right side of your brain holds your Emotional Intelligence (EQ), while the left holds your Cognitive Intelligence (IQ).</w:t>
      </w:r>
    </w:p>
    <w:p w:rsidR="005C7213" w:rsidDel="00C356B2" w:rsidP="31745E4C" w:rsidRDefault="30B5E1AD" w14:paraId="44921075" w14:textId="39C788AB" w14:noSpellErr="1">
      <w:pPr>
        <w:spacing w:before="240" w:after="240"/>
        <w:ind w:firstLine="20"/>
        <w:jc w:val="left"/>
        <w:rPr>
          <w:b w:val="1"/>
          <w:bCs w:val="1"/>
          <w:sz w:val="28"/>
          <w:szCs w:val="28"/>
          <w:highlight w:val="white"/>
        </w:rPr>
      </w:pPr>
      <w:r w:rsidRPr="31745E4C" w:rsidR="31745E4C">
        <w:rPr>
          <w:b w:val="1"/>
          <w:bCs w:val="1"/>
          <w:sz w:val="28"/>
          <w:szCs w:val="28"/>
          <w:highlight w:val="white"/>
        </w:rPr>
        <w:t xml:space="preserve">Left Brain --- </w:t>
      </w:r>
      <w:r w:rsidRPr="31745E4C" w:rsidR="31745E4C">
        <w:rPr>
          <w:sz w:val="28"/>
          <w:szCs w:val="28"/>
          <w:highlight w:val="white"/>
        </w:rPr>
        <w:t>Let us examine the left side of the brain and how it functions. Later, we will examine the right side of the brain.</w:t>
      </w:r>
      <w:r w:rsidRPr="31745E4C" w:rsidR="31745E4C">
        <w:rPr>
          <w:b w:val="1"/>
          <w:bCs w:val="1"/>
          <w:sz w:val="28"/>
          <w:szCs w:val="28"/>
          <w:highlight w:val="white"/>
        </w:rPr>
        <w:t xml:space="preserve"> </w:t>
      </w:r>
    </w:p>
    <w:p w:rsidR="005C7213" w:rsidDel="00C356B2" w:rsidP="31745E4C" w:rsidRDefault="30B5E1AD" w14:paraId="328E3CAF" w14:textId="5EAAC671" w14:noSpellErr="1">
      <w:pPr>
        <w:spacing w:before="240" w:after="240"/>
        <w:ind w:firstLine="20"/>
        <w:jc w:val="left"/>
        <w:rPr>
          <w:sz w:val="28"/>
          <w:szCs w:val="28"/>
          <w:lang w:val="en-US"/>
        </w:rPr>
      </w:pPr>
      <w:r w:rsidRPr="31745E4C" w:rsidR="31745E4C">
        <w:rPr>
          <w:sz w:val="28"/>
          <w:szCs w:val="28"/>
          <w:highlight w:val="white"/>
          <w:lang w:val="en-US"/>
        </w:rPr>
        <w:t>The left side of your brain is logical, rational, systematic, and based on reason</w:t>
      </w:r>
      <w:r w:rsidRPr="31745E4C" w:rsidR="31745E4C">
        <w:rPr>
          <w:sz w:val="28"/>
          <w:szCs w:val="28"/>
          <w:highlight w:val="white"/>
          <w:lang w:val="en-US"/>
        </w:rPr>
        <w:t xml:space="preserve">.  </w:t>
      </w:r>
      <w:r w:rsidRPr="31745E4C" w:rsidR="31745E4C">
        <w:rPr>
          <w:sz w:val="28"/>
          <w:szCs w:val="28"/>
          <w:highlight w:val="white"/>
          <w:lang w:val="en-US"/>
        </w:rPr>
        <w:t>It thinks in symbols, numbers, and words</w:t>
      </w:r>
      <w:r w:rsidRPr="31745E4C" w:rsidR="31745E4C">
        <w:rPr>
          <w:sz w:val="28"/>
          <w:szCs w:val="28"/>
          <w:highlight w:val="white"/>
          <w:lang w:val="en-US"/>
        </w:rPr>
        <w:t xml:space="preserve">.  </w:t>
      </w:r>
      <w:r w:rsidRPr="31745E4C" w:rsidR="31745E4C">
        <w:rPr>
          <w:sz w:val="28"/>
          <w:szCs w:val="28"/>
          <w:highlight w:val="white"/>
          <w:lang w:val="en-US"/>
        </w:rPr>
        <w:t xml:space="preserve"> It functions very much like Spock from the old Star Trek show</w:t>
      </w:r>
      <w:r w:rsidRPr="31745E4C" w:rsidR="31745E4C">
        <w:rPr>
          <w:sz w:val="28"/>
          <w:szCs w:val="28"/>
          <w:highlight w:val="white"/>
          <w:lang w:val="en-US"/>
        </w:rPr>
        <w:t xml:space="preserve">.  </w:t>
      </w:r>
      <w:r w:rsidRPr="31745E4C" w:rsidR="31745E4C">
        <w:rPr>
          <w:sz w:val="28"/>
          <w:szCs w:val="28"/>
          <w:lang w:val="en-US"/>
        </w:rPr>
        <w:t>The left side of the brain is designed to think logically, such as A + B = C. This works well if A and B are correct</w:t>
      </w:r>
      <w:r w:rsidRPr="31745E4C" w:rsidR="31745E4C">
        <w:rPr>
          <w:sz w:val="28"/>
          <w:szCs w:val="28"/>
          <w:lang w:val="en-US"/>
        </w:rPr>
        <w:t xml:space="preserve">.  </w:t>
      </w:r>
      <w:r w:rsidRPr="31745E4C" w:rsidR="31745E4C">
        <w:rPr>
          <w:sz w:val="28"/>
          <w:szCs w:val="28"/>
          <w:lang w:val="en-US"/>
        </w:rPr>
        <w:t xml:space="preserve">But, if A and/or B are incorrect, then the conclusion will be incorrect. </w:t>
      </w:r>
    </w:p>
    <w:p w:rsidR="005C7213" w:rsidDel="00C356B2" w:rsidP="31745E4C" w:rsidRDefault="30B5E1AD" w14:paraId="15BAD9CC" w14:textId="05471FBC" w14:noSpellErr="1">
      <w:pPr>
        <w:spacing w:before="240" w:after="240"/>
        <w:ind w:firstLine="20"/>
        <w:jc w:val="left"/>
        <w:rPr>
          <w:sz w:val="28"/>
          <w:szCs w:val="28"/>
          <w:highlight w:val="white"/>
        </w:rPr>
      </w:pPr>
      <w:r w:rsidRPr="31745E4C" w:rsidR="31745E4C">
        <w:rPr>
          <w:sz w:val="28"/>
          <w:szCs w:val="28"/>
          <w:highlight w:val="white"/>
        </w:rPr>
        <w:t xml:space="preserve">In computer science, there is a saying, “Garbage in, Garbage out, (GIGO).” </w:t>
      </w:r>
    </w:p>
    <w:p w:rsidR="005C7213" w:rsidDel="00C356B2" w:rsidP="31745E4C" w:rsidRDefault="30B5E1AD" w14:paraId="3C4220E1" w14:textId="2B888039" w14:noSpellErr="1">
      <w:pPr>
        <w:spacing w:before="240" w:after="240"/>
        <w:ind w:firstLine="20"/>
        <w:jc w:val="left"/>
        <w:rPr>
          <w:sz w:val="28"/>
          <w:szCs w:val="28"/>
          <w:lang w:val="en-US"/>
        </w:rPr>
      </w:pPr>
      <w:r w:rsidRPr="31745E4C" w:rsidR="31745E4C">
        <w:rPr>
          <w:sz w:val="28"/>
          <w:szCs w:val="28"/>
          <w:highlight w:val="white"/>
          <w:lang w:val="en-US"/>
        </w:rPr>
        <w:t>A high IQ is not the answer to happiness, success, achievement, joy, or accomplishment</w:t>
      </w:r>
      <w:r w:rsidRPr="31745E4C" w:rsidR="31745E4C">
        <w:rPr>
          <w:sz w:val="28"/>
          <w:szCs w:val="28"/>
          <w:highlight w:val="white"/>
          <w:lang w:val="en-US"/>
        </w:rPr>
        <w:t xml:space="preserve">.  </w:t>
      </w:r>
      <w:r w:rsidRPr="31745E4C" w:rsidR="31745E4C">
        <w:rPr>
          <w:sz w:val="28"/>
          <w:szCs w:val="28"/>
          <w:highlight w:val="white"/>
          <w:lang w:val="en-US"/>
        </w:rPr>
        <w:t xml:space="preserve">Your IQ measures how quickly you can learn, </w:t>
      </w:r>
      <w:r w:rsidRPr="31745E4C" w:rsidR="31745E4C">
        <w:rPr>
          <w:sz w:val="28"/>
          <w:szCs w:val="28"/>
          <w:highlight w:val="white"/>
          <w:lang w:val="en-US"/>
        </w:rPr>
        <w:t>retain</w:t>
      </w:r>
      <w:r w:rsidRPr="31745E4C" w:rsidR="31745E4C">
        <w:rPr>
          <w:sz w:val="28"/>
          <w:szCs w:val="28"/>
          <w:highlight w:val="white"/>
          <w:lang w:val="en-US"/>
        </w:rPr>
        <w:t xml:space="preserve">, and </w:t>
      </w:r>
      <w:r w:rsidRPr="31745E4C" w:rsidR="31745E4C">
        <w:rPr>
          <w:sz w:val="28"/>
          <w:szCs w:val="28"/>
          <w:highlight w:val="white"/>
          <w:lang w:val="en-US"/>
        </w:rPr>
        <w:t>utilize</w:t>
      </w:r>
      <w:r w:rsidRPr="31745E4C" w:rsidR="31745E4C">
        <w:rPr>
          <w:sz w:val="28"/>
          <w:szCs w:val="28"/>
          <w:highlight w:val="white"/>
          <w:lang w:val="en-US"/>
        </w:rPr>
        <w:t xml:space="preserve"> information</w:t>
      </w:r>
      <w:r w:rsidRPr="31745E4C" w:rsidR="31745E4C">
        <w:rPr>
          <w:sz w:val="28"/>
          <w:szCs w:val="28"/>
          <w:highlight w:val="white"/>
          <w:lang w:val="en-US"/>
        </w:rPr>
        <w:t xml:space="preserve">.  </w:t>
      </w:r>
      <w:r w:rsidRPr="31745E4C" w:rsidR="31745E4C">
        <w:rPr>
          <w:sz w:val="28"/>
          <w:szCs w:val="28"/>
          <w:highlight w:val="white"/>
          <w:lang w:val="en-US"/>
        </w:rPr>
        <w:t>IQ is a cognitive function of the left side of your brain. Here is an example of someone with a high IQ but carrying some GIGO components that make his life miserable. E</w:t>
      </w:r>
      <w:r w:rsidRPr="31745E4C" w:rsidR="31745E4C">
        <w:rPr>
          <w:sz w:val="28"/>
          <w:szCs w:val="28"/>
          <w:lang w:val="en-US"/>
        </w:rPr>
        <w:t>xample:</w:t>
      </w:r>
    </w:p>
    <w:p w:rsidR="005C7213" w:rsidDel="00C356B2" w:rsidP="31745E4C" w:rsidRDefault="30B5E1AD" w14:paraId="4FF4334D" w14:textId="7E1400DE" w14:noSpellErr="1">
      <w:pPr>
        <w:spacing w:before="240" w:after="240"/>
        <w:ind w:left="720"/>
        <w:jc w:val="left"/>
        <w:rPr>
          <w:sz w:val="28"/>
          <w:szCs w:val="28"/>
          <w:highlight w:val="white"/>
        </w:rPr>
      </w:pPr>
      <w:r w:rsidRPr="31745E4C" w:rsidR="31745E4C">
        <w:rPr>
          <w:sz w:val="28"/>
          <w:szCs w:val="28"/>
        </w:rPr>
        <w:t xml:space="preserve"> “</w:t>
      </w:r>
      <w:r w:rsidRPr="31745E4C" w:rsidR="31745E4C">
        <w:rPr>
          <w:sz w:val="28"/>
          <w:szCs w:val="28"/>
          <w:highlight w:val="white"/>
        </w:rPr>
        <w:t xml:space="preserve">Professionally, I know a lot and have an economically successful company. My IQ is far above average. I am compassionate. I feel pain when I see </w:t>
      </w:r>
      <w:r w:rsidRPr="31745E4C" w:rsidR="31745E4C">
        <w:rPr>
          <w:sz w:val="28"/>
          <w:szCs w:val="28"/>
          <w:highlight w:val="white"/>
          <w:lang w:val="en-US"/>
        </w:rPr>
        <w:t xml:space="preserve">the world suffering </w:t>
      </w:r>
      <w:r w:rsidRPr="31745E4C" w:rsidR="31745E4C">
        <w:rPr>
          <w:sz w:val="28"/>
          <w:szCs w:val="28"/>
          <w:highlight w:val="white"/>
        </w:rPr>
        <w:t xml:space="preserve">economically and emotionally. Sometimes, I wish I </w:t>
      </w:r>
      <w:r w:rsidRPr="31745E4C" w:rsidR="31745E4C">
        <w:rPr>
          <w:sz w:val="28"/>
          <w:szCs w:val="28"/>
          <w:highlight w:val="white"/>
        </w:rPr>
        <w:t>was</w:t>
      </w:r>
      <w:r w:rsidRPr="31745E4C" w:rsidR="31745E4C">
        <w:rPr>
          <w:sz w:val="28"/>
          <w:szCs w:val="28"/>
          <w:highlight w:val="white"/>
        </w:rPr>
        <w:t xml:space="preserve"> ignorant about the pain in the world. </w:t>
      </w:r>
      <w:r w:rsidRPr="31745E4C" w:rsidR="31745E4C">
        <w:rPr>
          <w:sz w:val="28"/>
          <w:szCs w:val="28"/>
          <w:highlight w:val="white"/>
        </w:rPr>
        <w:t>I'm</w:t>
      </w:r>
      <w:r w:rsidRPr="31745E4C" w:rsidR="31745E4C">
        <w:rPr>
          <w:sz w:val="28"/>
          <w:szCs w:val="28"/>
          <w:highlight w:val="white"/>
        </w:rPr>
        <w:t xml:space="preserve"> not desperate, so I </w:t>
      </w:r>
      <w:r w:rsidRPr="31745E4C" w:rsidR="31745E4C">
        <w:rPr>
          <w:sz w:val="28"/>
          <w:szCs w:val="28"/>
          <w:highlight w:val="white"/>
        </w:rPr>
        <w:t>won't</w:t>
      </w:r>
      <w:r w:rsidRPr="31745E4C" w:rsidR="31745E4C">
        <w:rPr>
          <w:sz w:val="28"/>
          <w:szCs w:val="28"/>
          <w:highlight w:val="white"/>
        </w:rPr>
        <w:t xml:space="preserve"> give up on what I call a</w:t>
      </w:r>
      <w:r w:rsidRPr="31745E4C" w:rsidR="31745E4C">
        <w:rPr>
          <w:b w:val="1"/>
          <w:bCs w:val="1"/>
          <w:i w:val="1"/>
          <w:iCs w:val="1"/>
          <w:sz w:val="28"/>
          <w:szCs w:val="28"/>
          <w:highlight w:val="white"/>
        </w:rPr>
        <w:t xml:space="preserve"> world that works for everyone.</w:t>
      </w:r>
      <w:r w:rsidRPr="31745E4C" w:rsidR="31745E4C">
        <w:rPr>
          <w:sz w:val="28"/>
          <w:szCs w:val="28"/>
          <w:highlight w:val="white"/>
        </w:rPr>
        <w:t xml:space="preserve"> I know that I am powerless to change this world. For most of my life, </w:t>
      </w:r>
      <w:r w:rsidRPr="31745E4C" w:rsidR="31745E4C">
        <w:rPr>
          <w:sz w:val="28"/>
          <w:szCs w:val="28"/>
          <w:highlight w:val="white"/>
        </w:rPr>
        <w:t>I’ve</w:t>
      </w:r>
      <w:r w:rsidRPr="31745E4C" w:rsidR="31745E4C">
        <w:rPr>
          <w:sz w:val="28"/>
          <w:szCs w:val="28"/>
          <w:highlight w:val="white"/>
        </w:rPr>
        <w:t xml:space="preserve"> been depressed. I need a prescription for an anti-depressant to get me through the day.”</w:t>
      </w:r>
    </w:p>
    <w:p w:rsidR="005C7213" w:rsidDel="00C356B2" w:rsidP="31745E4C" w:rsidRDefault="30B5E1AD" w14:paraId="6660E976" w14:textId="56F60CF0" w14:noSpellErr="1">
      <w:pPr>
        <w:spacing w:before="240" w:after="240"/>
        <w:jc w:val="left"/>
        <w:rPr>
          <w:sz w:val="28"/>
          <w:szCs w:val="28"/>
          <w:highlight w:val="white"/>
          <w:lang w:val="en-US"/>
        </w:rPr>
      </w:pPr>
      <w:r w:rsidRPr="31745E4C" w:rsidR="31745E4C">
        <w:rPr>
          <w:sz w:val="28"/>
          <w:szCs w:val="28"/>
          <w:highlight w:val="white"/>
          <w:lang w:val="en-US"/>
        </w:rPr>
        <w:t xml:space="preserve">Here is a man with contradictory beliefs. His belief is based on Abraham Maslow’s </w:t>
      </w:r>
      <w:r w:rsidRPr="31745E4C" w:rsidR="31745E4C">
        <w:rPr>
          <w:sz w:val="28"/>
          <w:szCs w:val="28"/>
          <w:highlight w:val="white"/>
          <w:u w:val="single"/>
          <w:lang w:val="en-US"/>
        </w:rPr>
        <w:t>Needs Hierarchy</w:t>
      </w:r>
      <w:r w:rsidRPr="31745E4C" w:rsidR="31745E4C">
        <w:rPr>
          <w:sz w:val="28"/>
          <w:szCs w:val="28"/>
          <w:highlight w:val="white"/>
          <w:lang w:val="en-US"/>
        </w:rPr>
        <w:t xml:space="preserve"> hypothesis, which </w:t>
      </w:r>
      <w:r w:rsidRPr="31745E4C" w:rsidR="31745E4C">
        <w:rPr>
          <w:sz w:val="28"/>
          <w:szCs w:val="28"/>
          <w:highlight w:val="white"/>
          <w:lang w:val="en-US"/>
        </w:rPr>
        <w:t>states</w:t>
      </w:r>
      <w:r w:rsidRPr="31745E4C" w:rsidR="31745E4C">
        <w:rPr>
          <w:sz w:val="28"/>
          <w:szCs w:val="28"/>
          <w:highlight w:val="white"/>
          <w:lang w:val="en-US"/>
        </w:rPr>
        <w:t xml:space="preserve"> that everyone should have a roof over their head and food on the table. Yet, he sees himself as unable to change the world. Are you able to see the thinking that gets him so depressed? What are his “shoulds” for himself and the world?</w:t>
      </w:r>
    </w:p>
    <w:p w:rsidR="005C7213" w:rsidDel="00C356B2" w:rsidP="31745E4C" w:rsidRDefault="30B5E1AD" w14:paraId="2EE94190" w14:textId="1CE99692" w14:noSpellErr="1">
      <w:pPr>
        <w:spacing w:before="240" w:after="240"/>
        <w:ind w:firstLine="20"/>
        <w:jc w:val="left"/>
        <w:rPr>
          <w:sz w:val="28"/>
          <w:szCs w:val="28"/>
          <w:highlight w:val="white"/>
        </w:rPr>
      </w:pPr>
      <w:r w:rsidRPr="31745E4C" w:rsidR="31745E4C">
        <w:rPr>
          <w:sz w:val="28"/>
          <w:szCs w:val="28"/>
          <w:highlight w:val="white"/>
        </w:rPr>
        <w:t xml:space="preserve"> Unfortunately, this man has a problem with beliefs that do not reflect the real world. So, his beliefs and the real world are constantly in conflict.</w:t>
      </w:r>
    </w:p>
    <w:p w:rsidR="005C7213" w:rsidDel="00C356B2" w:rsidP="31745E4C" w:rsidRDefault="30B5E1AD" w14:paraId="45850828" w14:textId="3F661742"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Mahatma Gandhi and Martin Luther King had beliefs that did not reflect the world. Both saw the world the way it was, which made them angry for the injustice they saw. Both saw they were powerless to change the world by themselves, but both believed that they could make </w:t>
      </w:r>
      <w:r w:rsidRPr="31745E4C" w:rsidR="31745E4C">
        <w:rPr>
          <w:sz w:val="28"/>
          <w:szCs w:val="28"/>
          <w:highlight w:val="white"/>
          <w:lang w:val="en-US"/>
        </w:rPr>
        <w:t>small changes</w:t>
      </w:r>
      <w:r w:rsidRPr="31745E4C" w:rsidR="31745E4C">
        <w:rPr>
          <w:sz w:val="28"/>
          <w:szCs w:val="28"/>
          <w:highlight w:val="white"/>
          <w:lang w:val="en-US"/>
        </w:rPr>
        <w:t xml:space="preserve"> with the help of others. They believed that they could organize others, and together, they could change the world.</w:t>
      </w:r>
    </w:p>
    <w:p w:rsidR="005C7213" w:rsidDel="00C356B2" w:rsidP="31745E4C" w:rsidRDefault="30B5E1AD" w14:paraId="1B96AE04" w14:textId="215ADEB4" w14:noSpellErr="1">
      <w:pPr>
        <w:spacing w:before="240" w:after="240"/>
        <w:ind w:firstLine="20"/>
        <w:jc w:val="left"/>
        <w:rPr>
          <w:sz w:val="28"/>
          <w:szCs w:val="28"/>
          <w:highlight w:val="white"/>
        </w:rPr>
      </w:pPr>
      <w:r w:rsidRPr="31745E4C" w:rsidR="31745E4C">
        <w:rPr>
          <w:sz w:val="28"/>
          <w:szCs w:val="28"/>
          <w:highlight w:val="white"/>
        </w:rPr>
        <w:t>Mahatma Gandhi had beliefs that many people worldwide adhere to. Mahatma Gandhi believed that what you think and believe creates violence. Here are some of his beliefs that will lead to violence.</w:t>
      </w:r>
    </w:p>
    <w:p w:rsidRPr="006C52A9" w:rsidR="005C7213" w:rsidDel="00C356B2" w:rsidP="31745E4C" w:rsidRDefault="79886C38" w14:paraId="7E9E8DDD" w14:textId="479F7AD1" w14:noSpellErr="1">
      <w:pPr>
        <w:pStyle w:val="NoSpacing"/>
        <w:ind w:left="720"/>
        <w:jc w:val="left"/>
        <w:rPr>
          <w:highlight w:val="white"/>
        </w:rPr>
      </w:pPr>
      <w:r w:rsidRPr="31745E4C" w:rsidR="31745E4C">
        <w:rPr>
          <w:highlight w:val="white"/>
        </w:rPr>
        <w:t>1. Wealth without work.</w:t>
      </w:r>
    </w:p>
    <w:p w:rsidRPr="006C52A9" w:rsidR="005C7213" w:rsidDel="00C356B2" w:rsidP="31745E4C" w:rsidRDefault="79886C38" w14:paraId="23B56341" w14:textId="06EF24BE" w14:noSpellErr="1">
      <w:pPr>
        <w:pStyle w:val="NoSpacing"/>
        <w:ind w:left="720"/>
        <w:jc w:val="left"/>
        <w:rPr>
          <w:highlight w:val="white"/>
        </w:rPr>
      </w:pPr>
      <w:r w:rsidRPr="31745E4C" w:rsidR="31745E4C">
        <w:rPr>
          <w:highlight w:val="white"/>
        </w:rPr>
        <w:t>2. Pleasure without conscience.</w:t>
      </w:r>
    </w:p>
    <w:p w:rsidRPr="006C52A9" w:rsidR="005C7213" w:rsidDel="00C356B2" w:rsidP="31745E4C" w:rsidRDefault="79886C38" w14:paraId="00AD73C8" w14:textId="7AF52CB7" w14:noSpellErr="1">
      <w:pPr>
        <w:pStyle w:val="NoSpacing"/>
        <w:ind w:left="720"/>
        <w:jc w:val="left"/>
        <w:rPr>
          <w:highlight w:val="white"/>
        </w:rPr>
      </w:pPr>
      <w:r w:rsidRPr="31745E4C" w:rsidR="31745E4C">
        <w:rPr>
          <w:highlight w:val="white"/>
        </w:rPr>
        <w:t>3. Worship without sacrifice.</w:t>
      </w:r>
    </w:p>
    <w:p w:rsidRPr="006C52A9" w:rsidR="005C7213" w:rsidDel="00C356B2" w:rsidP="31745E4C" w:rsidRDefault="79886C38" w14:paraId="193F77DB" w14:textId="4D7186B4" w14:noSpellErr="1">
      <w:pPr>
        <w:pStyle w:val="NoSpacing"/>
        <w:ind w:left="720"/>
        <w:jc w:val="left"/>
        <w:rPr>
          <w:highlight w:val="white"/>
        </w:rPr>
      </w:pPr>
      <w:r w:rsidRPr="31745E4C" w:rsidR="31745E4C">
        <w:rPr>
          <w:highlight w:val="white"/>
        </w:rPr>
        <w:t>4. Politics without principle.</w:t>
      </w:r>
    </w:p>
    <w:p w:rsidR="005C7213" w:rsidDel="00C356B2" w:rsidP="31745E4C" w:rsidRDefault="30B5E1AD" w14:paraId="32E5C8E1" w14:textId="7C1D2D03" w14:noSpellErr="1">
      <w:pPr>
        <w:spacing w:before="240" w:after="240"/>
        <w:jc w:val="left"/>
        <w:rPr>
          <w:sz w:val="28"/>
          <w:szCs w:val="28"/>
          <w:highlight w:val="white"/>
          <w:lang w:val="en-US"/>
        </w:rPr>
      </w:pPr>
      <w:r w:rsidRPr="31745E4C" w:rsidR="31745E4C">
        <w:rPr>
          <w:sz w:val="28"/>
          <w:szCs w:val="28"/>
          <w:highlight w:val="white"/>
          <w:lang w:val="en-US"/>
        </w:rPr>
        <w:t xml:space="preserve">What do you see as the root cause of violence? For me, every person that </w:t>
      </w:r>
      <w:r w:rsidRPr="31745E4C" w:rsidR="31745E4C">
        <w:rPr>
          <w:sz w:val="28"/>
          <w:szCs w:val="28"/>
          <w:highlight w:val="white"/>
          <w:lang w:val="en-US"/>
        </w:rPr>
        <w:t>I’ve</w:t>
      </w:r>
      <w:r w:rsidRPr="31745E4C" w:rsidR="31745E4C">
        <w:rPr>
          <w:sz w:val="28"/>
          <w:szCs w:val="28"/>
          <w:highlight w:val="white"/>
          <w:lang w:val="en-US"/>
        </w:rPr>
        <w:t xml:space="preserve"> ever seen create violent acts felt tremendous feelings of powerlessness. (Later, I will look at ways to create powerlessness in ourselves and others.)</w:t>
      </w:r>
    </w:p>
    <w:p w:rsidRPr="00C41BA4" w:rsidR="005C7213" w:rsidDel="00C356B2" w:rsidP="31745E4C" w:rsidRDefault="30B5E1AD" w14:paraId="3458272F" w14:textId="091BA253" w14:noSpellErr="1">
      <w:pPr>
        <w:spacing w:before="240" w:after="240"/>
        <w:jc w:val="left"/>
        <w:rPr>
          <w:rFonts w:ascii="Monotype Corsiva" w:hAnsi="Monotype Corsiva"/>
          <w:b w:val="1"/>
          <w:bCs w:val="1"/>
          <w:sz w:val="40"/>
          <w:szCs w:val="40"/>
          <w:highlight w:val="white"/>
        </w:rPr>
        <w:pPrChange w:author="Doc Downing" w:date="2024-07-12T18:02:35.146Z">
          <w:pPr>
            <w:spacing w:before="240" w:after="240"/>
            <w:jc w:val="center"/>
          </w:pPr>
        </w:pPrChange>
      </w:pPr>
      <w:r w:rsidRPr="31745E4C" w:rsidR="31745E4C">
        <w:rPr>
          <w:rFonts w:ascii="Monotype Corsiva" w:hAnsi="Monotype Corsiva"/>
          <w:b w:val="1"/>
          <w:bCs w:val="1"/>
          <w:sz w:val="40"/>
          <w:szCs w:val="40"/>
          <w:highlight w:val="white"/>
        </w:rPr>
        <w:t>All violence comes from feelings of powerlessness.</w:t>
      </w:r>
    </w:p>
    <w:p w:rsidR="005C7213" w:rsidDel="00C356B2" w:rsidP="31745E4C" w:rsidRDefault="30B5E1AD" w14:paraId="34E40430" w14:textId="7036DA9E"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      </w:t>
      </w:r>
      <w:r>
        <w:tab/>
      </w:r>
      <w:r w:rsidRPr="31745E4C" w:rsidR="31745E4C">
        <w:rPr>
          <w:sz w:val="28"/>
          <w:szCs w:val="28"/>
          <w:highlight w:val="white"/>
          <w:lang w:val="en-US"/>
        </w:rPr>
        <w:t xml:space="preserve">What beliefs do you hold on to that create feelings of powerlessness in you? Take the belief, “The world should work for everyone. </w:t>
      </w:r>
      <w:r w:rsidRPr="31745E4C" w:rsidR="31745E4C">
        <w:rPr>
          <w:sz w:val="28"/>
          <w:szCs w:val="28"/>
          <w:highlight w:val="white"/>
          <w:lang w:val="en-US"/>
        </w:rPr>
        <w:t>”Suppose</w:t>
      </w:r>
      <w:r w:rsidRPr="31745E4C" w:rsidR="31745E4C">
        <w:rPr>
          <w:sz w:val="28"/>
          <w:szCs w:val="28"/>
          <w:highlight w:val="white"/>
          <w:lang w:val="en-US"/>
        </w:rPr>
        <w:t xml:space="preserve"> an individual believes that no one should ever suffer economically or emotionally. In that case, you will feel pain when you see/feel other people suffering economically and/or emotionally. If this is your belief, then be prepared to live your life in pain and anger. </w:t>
      </w:r>
    </w:p>
    <w:p w:rsidR="005C7213" w:rsidDel="00C356B2" w:rsidP="31745E4C" w:rsidRDefault="30B5E1AD" w14:paraId="2A8179EC" w14:textId="285E4347"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From all the evidence and </w:t>
      </w:r>
      <w:r w:rsidRPr="31745E4C" w:rsidR="31745E4C">
        <w:rPr>
          <w:sz w:val="28"/>
          <w:szCs w:val="28"/>
          <w:highlight w:val="white"/>
          <w:lang w:val="en-US"/>
        </w:rPr>
        <w:t>research</w:t>
      </w:r>
      <w:r w:rsidRPr="31745E4C" w:rsidR="31745E4C">
        <w:rPr>
          <w:sz w:val="28"/>
          <w:szCs w:val="28"/>
          <w:highlight w:val="white"/>
          <w:lang w:val="en-US"/>
        </w:rPr>
        <w:t xml:space="preserve"> I have seen, this belief fits into the category of “If wishes were horses, the beggars would ride.”  This is a nice thought. This </w:t>
      </w:r>
      <w:r w:rsidRPr="31745E4C" w:rsidR="31745E4C">
        <w:rPr>
          <w:sz w:val="28"/>
          <w:szCs w:val="28"/>
          <w:highlight w:val="white"/>
          <w:lang w:val="en-US"/>
        </w:rPr>
        <w:t>doesn’t</w:t>
      </w:r>
      <w:r w:rsidRPr="31745E4C" w:rsidR="31745E4C">
        <w:rPr>
          <w:sz w:val="28"/>
          <w:szCs w:val="28"/>
          <w:highlight w:val="white"/>
          <w:lang w:val="en-US"/>
        </w:rPr>
        <w:t xml:space="preserve"> mean you </w:t>
      </w:r>
      <w:r w:rsidRPr="31745E4C" w:rsidR="31745E4C">
        <w:rPr>
          <w:sz w:val="28"/>
          <w:szCs w:val="28"/>
          <w:highlight w:val="white"/>
          <w:lang w:val="en-US"/>
        </w:rPr>
        <w:t>shouldn’t</w:t>
      </w:r>
      <w:r w:rsidRPr="31745E4C" w:rsidR="31745E4C">
        <w:rPr>
          <w:sz w:val="28"/>
          <w:szCs w:val="28"/>
          <w:highlight w:val="white"/>
          <w:lang w:val="en-US"/>
        </w:rPr>
        <w:t xml:space="preserve"> help people, but the term </w:t>
      </w:r>
      <w:r w:rsidRPr="31745E4C" w:rsidR="31745E4C">
        <w:rPr>
          <w:b w:val="1"/>
          <w:bCs w:val="1"/>
          <w:sz w:val="28"/>
          <w:szCs w:val="28"/>
          <w:highlight w:val="white"/>
          <w:u w:val="single"/>
          <w:lang w:val="en-US"/>
        </w:rPr>
        <w:t>all</w:t>
      </w:r>
      <w:r w:rsidRPr="31745E4C" w:rsidR="31745E4C">
        <w:rPr>
          <w:sz w:val="28"/>
          <w:szCs w:val="28"/>
          <w:highlight w:val="white"/>
          <w:lang w:val="en-US"/>
        </w:rPr>
        <w:t xml:space="preserve"> makes it into a fanciful wish.</w:t>
      </w:r>
    </w:p>
    <w:p w:rsidR="005C7213" w:rsidDel="00C356B2" w:rsidP="31745E4C" w:rsidRDefault="30B5E1AD" w14:paraId="442F11B6" w14:textId="35A0FD6E" w14:noSpellErr="1">
      <w:pPr>
        <w:spacing w:before="240" w:after="240"/>
        <w:ind w:firstLine="20"/>
        <w:jc w:val="left"/>
        <w:rPr>
          <w:sz w:val="28"/>
          <w:szCs w:val="28"/>
          <w:highlight w:val="white"/>
          <w:lang w:val="en-US"/>
        </w:rPr>
      </w:pPr>
      <w:r w:rsidRPr="31745E4C" w:rsidR="31745E4C">
        <w:rPr>
          <w:sz w:val="28"/>
          <w:szCs w:val="28"/>
          <w:highlight w:val="white"/>
          <w:lang w:val="en-US"/>
        </w:rPr>
        <w:t>However, holding onto false and unrealistic beliefs has the potential to create more suffering and the need for anti-depressants</w:t>
      </w:r>
      <w:r w:rsidRPr="31745E4C" w:rsidR="31745E4C">
        <w:rPr>
          <w:sz w:val="28"/>
          <w:szCs w:val="28"/>
          <w:highlight w:val="white"/>
          <w:lang w:val="en-US"/>
        </w:rPr>
        <w:t xml:space="preserve">.  </w:t>
      </w:r>
      <w:r w:rsidRPr="31745E4C" w:rsidR="31745E4C">
        <w:rPr>
          <w:sz w:val="28"/>
          <w:szCs w:val="28"/>
          <w:highlight w:val="white"/>
          <w:lang w:val="en-US"/>
        </w:rPr>
        <w:t>When there is false information and facts in the cognitive side of your brain, it will act as a block to increasing your EQ.</w:t>
      </w:r>
    </w:p>
    <w:p w:rsidR="005C7213" w:rsidDel="00C356B2" w:rsidP="31745E4C" w:rsidRDefault="30B5E1AD" w14:paraId="5CC75370" w14:textId="0722C159">
      <w:pPr>
        <w:spacing w:before="240" w:after="240"/>
        <w:jc w:val="left"/>
        <w:rPr>
          <w:sz w:val="28"/>
          <w:szCs w:val="28"/>
          <w:highlight w:val="white"/>
          <w:lang w:val="en-US"/>
        </w:rPr>
      </w:pPr>
      <w:r w:rsidRPr="31745E4C" w:rsidR="31745E4C">
        <w:rPr>
          <w:sz w:val="28"/>
          <w:szCs w:val="28"/>
          <w:highlight w:val="white"/>
          <w:lang w:val="en-US"/>
        </w:rPr>
        <w:t>Different types</w:t>
      </w:r>
      <w:r w:rsidRPr="31745E4C" w:rsidR="31745E4C">
        <w:rPr>
          <w:sz w:val="28"/>
          <w:szCs w:val="28"/>
          <w:highlight w:val="white"/>
          <w:lang w:val="en-US"/>
        </w:rPr>
        <w:t xml:space="preserve"> of </w:t>
      </w:r>
      <w:r w:rsidRPr="31745E4C" w:rsidR="31745E4C">
        <w:rPr>
          <w:sz w:val="28"/>
          <w:szCs w:val="28"/>
          <w:highlight w:val="white"/>
          <w:lang w:val="en-US"/>
        </w:rPr>
        <w:t>Gigo</w:t>
      </w:r>
      <w:r w:rsidRPr="31745E4C" w:rsidR="31745E4C">
        <w:rPr>
          <w:sz w:val="28"/>
          <w:szCs w:val="28"/>
          <w:highlight w:val="white"/>
          <w:lang w:val="en-US"/>
        </w:rPr>
        <w:t xml:space="preserve"> garbage can infect your left brain</w:t>
      </w:r>
      <w:r w:rsidRPr="31745E4C" w:rsidR="31745E4C">
        <w:rPr>
          <w:sz w:val="28"/>
          <w:szCs w:val="28"/>
          <w:highlight w:val="white"/>
          <w:lang w:val="en-US"/>
        </w:rPr>
        <w:t xml:space="preserve">.  </w:t>
      </w:r>
      <w:r w:rsidRPr="31745E4C" w:rsidR="31745E4C">
        <w:rPr>
          <w:sz w:val="28"/>
          <w:szCs w:val="28"/>
          <w:highlight w:val="white"/>
          <w:lang w:val="en-US"/>
        </w:rPr>
        <w:t xml:space="preserve">First, f and </w:t>
      </w:r>
      <w:r w:rsidRPr="31745E4C" w:rsidR="31745E4C">
        <w:rPr>
          <w:sz w:val="28"/>
          <w:szCs w:val="28"/>
          <w:highlight w:val="white"/>
          <w:lang w:val="en-US"/>
        </w:rPr>
        <w:t>alse</w:t>
      </w:r>
      <w:r w:rsidRPr="31745E4C" w:rsidR="31745E4C">
        <w:rPr>
          <w:sz w:val="28"/>
          <w:szCs w:val="28"/>
          <w:highlight w:val="white"/>
          <w:lang w:val="en-US"/>
        </w:rPr>
        <w:t xml:space="preserve"> information or false beliefs is one category that can have disastrous results</w:t>
      </w:r>
      <w:r w:rsidRPr="31745E4C" w:rsidR="31745E4C">
        <w:rPr>
          <w:sz w:val="28"/>
          <w:szCs w:val="28"/>
          <w:highlight w:val="white"/>
          <w:lang w:val="en-US"/>
        </w:rPr>
        <w:t xml:space="preserve">.  </w:t>
      </w:r>
      <w:r w:rsidRPr="31745E4C" w:rsidR="31745E4C">
        <w:rPr>
          <w:sz w:val="28"/>
          <w:szCs w:val="28"/>
          <w:highlight w:val="white"/>
          <w:lang w:val="en-US"/>
        </w:rPr>
        <w:t xml:space="preserve">Here are some examples of information/beliefs that have been held as </w:t>
      </w:r>
      <w:r w:rsidRPr="31745E4C" w:rsidR="31745E4C">
        <w:rPr>
          <w:sz w:val="28"/>
          <w:szCs w:val="28"/>
          <w:highlight w:val="white"/>
          <w:lang w:val="en-US"/>
        </w:rPr>
        <w:t>accurate</w:t>
      </w:r>
      <w:r w:rsidRPr="31745E4C" w:rsidR="31745E4C">
        <w:rPr>
          <w:sz w:val="28"/>
          <w:szCs w:val="28"/>
          <w:highlight w:val="white"/>
          <w:lang w:val="en-US"/>
        </w:rPr>
        <w:t xml:space="preserve"> at one time or another:</w:t>
      </w:r>
    </w:p>
    <w:p w:rsidRPr="00A86F7A" w:rsidR="005C7213" w:rsidDel="00C356B2" w:rsidP="31745E4C" w:rsidRDefault="30B5E1AD" w14:paraId="65D8C973" w14:textId="1455D283" w14:noSpellErr="1">
      <w:pPr>
        <w:pStyle w:val="ListParagraph"/>
        <w:numPr>
          <w:ilvl w:val="0"/>
          <w:numId w:val="13"/>
        </w:numPr>
        <w:spacing w:before="240" w:after="240"/>
        <w:jc w:val="left"/>
        <w:rPr>
          <w:sz w:val="28"/>
          <w:szCs w:val="28"/>
          <w:highlight w:val="white"/>
        </w:rPr>
      </w:pPr>
      <w:r w:rsidRPr="31745E4C" w:rsidR="31745E4C">
        <w:rPr>
          <w:sz w:val="28"/>
          <w:szCs w:val="28"/>
          <w:highlight w:val="white"/>
        </w:rPr>
        <w:t>If you feel guilty, you must have done something wrong.</w:t>
      </w:r>
    </w:p>
    <w:p w:rsidRPr="00DD6F9F" w:rsidR="005C7213" w:rsidDel="00C356B2" w:rsidP="31745E4C" w:rsidRDefault="30B5E1AD" w14:paraId="48B531D8" w14:textId="42513270" w14:noSpellErr="1">
      <w:pPr>
        <w:pStyle w:val="ListParagraph"/>
        <w:numPr>
          <w:ilvl w:val="0"/>
          <w:numId w:val="13"/>
        </w:numPr>
        <w:spacing w:before="240" w:after="240"/>
        <w:jc w:val="left"/>
        <w:rPr>
          <w:sz w:val="28"/>
          <w:szCs w:val="28"/>
          <w:highlight w:val="white"/>
          <w:lang w:val="en-US"/>
        </w:rPr>
      </w:pPr>
      <w:r w:rsidRPr="31745E4C" w:rsidR="31745E4C">
        <w:rPr>
          <w:sz w:val="28"/>
          <w:szCs w:val="28"/>
          <w:highlight w:val="white"/>
          <w:lang w:val="en-US"/>
        </w:rPr>
        <w:t xml:space="preserve">Big boys </w:t>
      </w:r>
      <w:r w:rsidRPr="31745E4C" w:rsidR="31745E4C">
        <w:rPr>
          <w:sz w:val="28"/>
          <w:szCs w:val="28"/>
          <w:highlight w:val="white"/>
          <w:lang w:val="en-US"/>
        </w:rPr>
        <w:t>don’t</w:t>
      </w:r>
      <w:r w:rsidRPr="31745E4C" w:rsidR="31745E4C">
        <w:rPr>
          <w:sz w:val="28"/>
          <w:szCs w:val="28"/>
          <w:highlight w:val="white"/>
          <w:lang w:val="en-US"/>
        </w:rPr>
        <w:t xml:space="preserve"> cry.</w:t>
      </w:r>
    </w:p>
    <w:p w:rsidRPr="00DD6F9F" w:rsidR="005C7213" w:rsidDel="00C356B2" w:rsidP="31745E4C" w:rsidRDefault="30B5E1AD" w14:paraId="6A4608FA" w14:textId="35FF2878" w14:noSpellErr="1">
      <w:pPr>
        <w:pStyle w:val="ListParagraph"/>
        <w:numPr>
          <w:ilvl w:val="0"/>
          <w:numId w:val="13"/>
        </w:numPr>
        <w:spacing w:before="240" w:after="240"/>
        <w:jc w:val="left"/>
        <w:rPr>
          <w:sz w:val="28"/>
          <w:szCs w:val="28"/>
          <w:highlight w:val="white"/>
        </w:rPr>
      </w:pPr>
      <w:r w:rsidRPr="31745E4C" w:rsidR="31745E4C">
        <w:rPr>
          <w:sz w:val="28"/>
          <w:szCs w:val="28"/>
          <w:highlight w:val="white"/>
        </w:rPr>
        <w:t xml:space="preserve">Everyone </w:t>
      </w:r>
      <w:r w:rsidRPr="31745E4C" w:rsidR="31745E4C">
        <w:rPr>
          <w:i w:val="1"/>
          <w:iCs w:val="1"/>
          <w:sz w:val="28"/>
          <w:szCs w:val="28"/>
          <w:highlight w:val="white"/>
        </w:rPr>
        <w:t>should</w:t>
      </w:r>
      <w:r w:rsidRPr="31745E4C" w:rsidR="31745E4C">
        <w:rPr>
          <w:sz w:val="28"/>
          <w:szCs w:val="28"/>
          <w:highlight w:val="white"/>
        </w:rPr>
        <w:t xml:space="preserve"> be happy all the time.</w:t>
      </w:r>
    </w:p>
    <w:p w:rsidRPr="00AF539E" w:rsidR="005C7213" w:rsidDel="00C356B2" w:rsidP="31745E4C" w:rsidRDefault="30B5E1AD" w14:paraId="1BD35309" w14:textId="242C9B43" w14:noSpellErr="1">
      <w:pPr>
        <w:pStyle w:val="ListParagraph"/>
        <w:numPr>
          <w:ilvl w:val="0"/>
          <w:numId w:val="13"/>
        </w:numPr>
        <w:spacing w:before="240" w:after="240"/>
        <w:jc w:val="left"/>
        <w:rPr>
          <w:sz w:val="28"/>
          <w:szCs w:val="28"/>
          <w:highlight w:val="white"/>
        </w:rPr>
      </w:pPr>
      <w:r w:rsidRPr="31745E4C" w:rsidR="31745E4C">
        <w:rPr>
          <w:sz w:val="28"/>
          <w:szCs w:val="28"/>
          <w:highlight w:val="white"/>
        </w:rPr>
        <w:t>The atom is the smallest particle and cannot be split.</w:t>
      </w:r>
    </w:p>
    <w:p w:rsidRPr="00AF539E" w:rsidR="005C7213" w:rsidDel="00C356B2" w:rsidP="31745E4C" w:rsidRDefault="30B5E1AD" w14:paraId="15254F8C" w14:textId="4DA97752" w14:noSpellErr="1">
      <w:pPr>
        <w:pStyle w:val="ListParagraph"/>
        <w:numPr>
          <w:ilvl w:val="0"/>
          <w:numId w:val="13"/>
        </w:numPr>
        <w:spacing w:before="240" w:after="240"/>
        <w:jc w:val="left"/>
        <w:rPr>
          <w:sz w:val="28"/>
          <w:szCs w:val="28"/>
          <w:highlight w:val="white"/>
          <w:lang w:val="en-US"/>
        </w:rPr>
      </w:pPr>
      <w:r w:rsidRPr="31745E4C" w:rsidR="31745E4C">
        <w:rPr>
          <w:sz w:val="28"/>
          <w:szCs w:val="28"/>
          <w:highlight w:val="white"/>
          <w:lang w:val="en-US"/>
        </w:rPr>
        <w:t>Nice girls,</w:t>
      </w:r>
      <w:r w:rsidRPr="31745E4C" w:rsidR="31745E4C">
        <w:rPr>
          <w:sz w:val="28"/>
          <w:szCs w:val="28"/>
          <w:highlight w:val="white"/>
          <w:lang w:val="en-US"/>
        </w:rPr>
        <w:t xml:space="preserve"> </w:t>
      </w:r>
      <w:r w:rsidRPr="31745E4C" w:rsidR="31745E4C">
        <w:rPr>
          <w:sz w:val="28"/>
          <w:szCs w:val="28"/>
          <w:highlight w:val="white"/>
          <w:lang w:val="en-US"/>
        </w:rPr>
        <w:t>don’t</w:t>
      </w:r>
      <w:r w:rsidRPr="31745E4C" w:rsidR="31745E4C">
        <w:rPr>
          <w:sz w:val="28"/>
          <w:szCs w:val="28"/>
          <w:highlight w:val="white"/>
          <w:lang w:val="en-US"/>
        </w:rPr>
        <w:t xml:space="preserve"> get angry.</w:t>
      </w:r>
    </w:p>
    <w:p w:rsidRPr="00AF539E" w:rsidR="005C7213" w:rsidDel="00C356B2" w:rsidP="31745E4C" w:rsidRDefault="30B5E1AD" w14:paraId="53696814" w14:textId="6039B3F1" w14:noSpellErr="1">
      <w:pPr>
        <w:pStyle w:val="ListParagraph"/>
        <w:numPr>
          <w:ilvl w:val="0"/>
          <w:numId w:val="14"/>
        </w:numPr>
        <w:spacing w:before="240" w:after="240"/>
        <w:jc w:val="left"/>
        <w:rPr>
          <w:sz w:val="28"/>
          <w:szCs w:val="28"/>
          <w:highlight w:val="white"/>
        </w:rPr>
      </w:pPr>
      <w:r w:rsidRPr="31745E4C" w:rsidR="31745E4C">
        <w:rPr>
          <w:sz w:val="28"/>
          <w:szCs w:val="28"/>
          <w:highlight w:val="white"/>
        </w:rPr>
        <w:t>Emotional pain is terminal and should be avoided at all costs (“I can never stand to be hurt this way again.”)</w:t>
      </w:r>
      <w:r w:rsidRPr="31745E4C" w:rsidR="31745E4C">
        <w:rPr>
          <w:rFonts w:ascii="Times New Roman" w:hAnsi="Times New Roman" w:eastAsia="Times New Roman" w:cs="Times New Roman"/>
          <w:sz w:val="14"/>
          <w:szCs w:val="14"/>
        </w:rPr>
        <w:t xml:space="preserve">  </w:t>
      </w:r>
    </w:p>
    <w:p w:rsidRPr="00AF539E" w:rsidR="005C7213" w:rsidDel="00C356B2" w:rsidP="31745E4C" w:rsidRDefault="30B5E1AD" w14:paraId="0DCAA647" w14:textId="2307CD28" w14:noSpellErr="1">
      <w:pPr>
        <w:pStyle w:val="ListParagraph"/>
        <w:numPr>
          <w:ilvl w:val="0"/>
          <w:numId w:val="14"/>
        </w:numPr>
        <w:spacing w:before="240" w:after="240"/>
        <w:jc w:val="left"/>
        <w:rPr>
          <w:sz w:val="28"/>
          <w:szCs w:val="28"/>
          <w:highlight w:val="white"/>
          <w:lang w:val="en-US"/>
        </w:rPr>
      </w:pPr>
      <w:r w:rsidRPr="31745E4C" w:rsidR="31745E4C">
        <w:rPr>
          <w:rFonts w:ascii="Times New Roman" w:hAnsi="Times New Roman" w:eastAsia="Times New Roman" w:cs="Times New Roman"/>
          <w:sz w:val="14"/>
          <w:szCs w:val="14"/>
          <w:lang w:val="en-US"/>
        </w:rPr>
        <w:t xml:space="preserve"> </w:t>
      </w:r>
      <w:r w:rsidRPr="31745E4C" w:rsidR="31745E4C">
        <w:rPr>
          <w:sz w:val="28"/>
          <w:szCs w:val="28"/>
          <w:highlight w:val="white"/>
          <w:lang w:val="en-US"/>
        </w:rPr>
        <w:t>Anger is bad</w:t>
      </w:r>
      <w:r w:rsidRPr="31745E4C" w:rsidR="31745E4C">
        <w:rPr>
          <w:sz w:val="28"/>
          <w:szCs w:val="28"/>
          <w:highlight w:val="white"/>
          <w:lang w:val="en-US"/>
        </w:rPr>
        <w:t xml:space="preserve">.  </w:t>
      </w:r>
      <w:r w:rsidRPr="31745E4C" w:rsidR="31745E4C">
        <w:rPr>
          <w:sz w:val="28"/>
          <w:szCs w:val="28"/>
          <w:highlight w:val="white"/>
          <w:lang w:val="en-US"/>
        </w:rPr>
        <w:t>You should never allow yourself to become angry. “He who raises his voice first loses.”</w:t>
      </w:r>
      <w:r w:rsidRPr="31745E4C" w:rsidR="31745E4C">
        <w:rPr>
          <w:rFonts w:ascii="Times New Roman" w:hAnsi="Times New Roman" w:eastAsia="Times New Roman" w:cs="Times New Roman"/>
          <w:sz w:val="14"/>
          <w:szCs w:val="14"/>
          <w:lang w:val="en-US"/>
        </w:rPr>
        <w:t xml:space="preserve"> </w:t>
      </w:r>
    </w:p>
    <w:p w:rsidR="005C7213" w:rsidDel="00C356B2" w:rsidP="31745E4C" w:rsidRDefault="30B5E1AD" w14:paraId="3259B18F" w14:textId="70A5F6BC" w14:noSpellErr="1">
      <w:pPr>
        <w:pStyle w:val="ListParagraph"/>
        <w:numPr>
          <w:ilvl w:val="0"/>
          <w:numId w:val="14"/>
        </w:numPr>
        <w:spacing w:before="240" w:after="240"/>
        <w:jc w:val="left"/>
        <w:rPr>
          <w:sz w:val="28"/>
          <w:szCs w:val="28"/>
          <w:highlight w:val="white"/>
        </w:rPr>
      </w:pPr>
      <w:r w:rsidRPr="31745E4C" w:rsidR="31745E4C">
        <w:rPr>
          <w:sz w:val="28"/>
          <w:szCs w:val="28"/>
          <w:highlight w:val="white"/>
        </w:rPr>
        <w:t xml:space="preserve">The opposite of love is </w:t>
      </w:r>
      <w:r w:rsidRPr="31745E4C" w:rsidR="31745E4C">
        <w:rPr>
          <w:sz w:val="28"/>
          <w:szCs w:val="28"/>
          <w:highlight w:val="white"/>
          <w:lang w:val="en-US"/>
        </w:rPr>
        <w:t>hate</w:t>
      </w:r>
      <w:r w:rsidRPr="31745E4C" w:rsidR="31745E4C">
        <w:rPr>
          <w:sz w:val="28"/>
          <w:szCs w:val="28"/>
          <w:highlight w:val="white"/>
          <w:lang w:val="en-US"/>
        </w:rPr>
        <w:t xml:space="preserve"> or anger.</w:t>
      </w:r>
      <w:r w:rsidRPr="31745E4C" w:rsidR="31745E4C">
        <w:rPr>
          <w:sz w:val="28"/>
          <w:szCs w:val="28"/>
          <w:highlight w:val="white"/>
        </w:rPr>
        <w:t xml:space="preserve"> (The opposite of love is not caring</w:t>
      </w:r>
      <w:r w:rsidRPr="31745E4C" w:rsidR="31745E4C">
        <w:rPr>
          <w:sz w:val="28"/>
          <w:szCs w:val="28"/>
          <w:highlight w:val="white"/>
          <w:lang w:val="en-US"/>
        </w:rPr>
        <w:t xml:space="preserve"> or </w:t>
      </w:r>
      <w:r w:rsidRPr="31745E4C" w:rsidR="31745E4C">
        <w:rPr>
          <w:sz w:val="28"/>
          <w:szCs w:val="28"/>
          <w:highlight w:val="white"/>
        </w:rPr>
        <w:t>indifference.)</w:t>
      </w:r>
    </w:p>
    <w:p w:rsidR="005C7213" w:rsidDel="00C356B2" w:rsidP="31745E4C" w:rsidRDefault="30B5E1AD" w14:paraId="35FD8488" w14:textId="19079C8F" w14:noSpellErr="1">
      <w:pPr>
        <w:spacing w:before="240" w:after="240"/>
        <w:jc w:val="left"/>
        <w:rPr>
          <w:sz w:val="28"/>
          <w:szCs w:val="28"/>
          <w:highlight w:val="white"/>
        </w:rPr>
      </w:pPr>
      <w:r w:rsidRPr="31745E4C" w:rsidR="31745E4C">
        <w:rPr>
          <w:sz w:val="28"/>
          <w:szCs w:val="28"/>
          <w:highlight w:val="white"/>
        </w:rPr>
        <w:t xml:space="preserve">Again, you may want to reconsider your beliefs/information seriously if you believe any of these. </w:t>
      </w:r>
    </w:p>
    <w:p w:rsidR="005C7213" w:rsidDel="00C356B2" w:rsidP="31745E4C" w:rsidRDefault="30B5E1AD" w14:paraId="6BCDBF33" w14:textId="331B22EA" w14:noSpellErr="1">
      <w:pPr>
        <w:spacing w:before="240" w:after="240"/>
        <w:jc w:val="left"/>
        <w:rPr>
          <w:sz w:val="28"/>
          <w:szCs w:val="28"/>
          <w:highlight w:val="white"/>
        </w:rPr>
      </w:pPr>
      <w:r w:rsidRPr="31745E4C" w:rsidR="31745E4C">
        <w:rPr>
          <w:sz w:val="28"/>
          <w:szCs w:val="28"/>
          <w:highlight w:val="white"/>
        </w:rPr>
        <w:t xml:space="preserve">       </w:t>
      </w:r>
      <w:r>
        <w:tab/>
      </w:r>
      <w:r w:rsidRPr="31745E4C" w:rsidR="31745E4C">
        <w:rPr>
          <w:sz w:val="28"/>
          <w:szCs w:val="28"/>
          <w:highlight w:val="white"/>
        </w:rPr>
        <w:t>A second left-brain GIGO problem is when you have contradictory information/beliefs. It may not cause violence, but it will certainly make your life miserable.</w:t>
      </w:r>
    </w:p>
    <w:p w:rsidR="005C7213" w:rsidDel="00C356B2" w:rsidP="31745E4C" w:rsidRDefault="30B5E1AD" w14:paraId="4F2CF78B" w14:textId="50C282AD" w14:noSpellErr="1">
      <w:pPr>
        <w:numPr>
          <w:ilvl w:val="0"/>
          <w:numId w:val="4"/>
        </w:numPr>
        <w:spacing w:before="240"/>
        <w:jc w:val="left"/>
        <w:rPr>
          <w:sz w:val="28"/>
          <w:szCs w:val="28"/>
          <w:highlight w:val="white"/>
          <w:lang w:val="en-US"/>
        </w:rPr>
      </w:pPr>
      <w:r w:rsidRPr="31745E4C" w:rsidR="31745E4C">
        <w:rPr>
          <w:sz w:val="28"/>
          <w:szCs w:val="28"/>
          <w:highlight w:val="white"/>
          <w:lang w:val="en-US"/>
        </w:rPr>
        <w:t xml:space="preserve">If at first, you </w:t>
      </w:r>
      <w:r w:rsidRPr="31745E4C" w:rsidR="31745E4C">
        <w:rPr>
          <w:sz w:val="28"/>
          <w:szCs w:val="28"/>
          <w:highlight w:val="white"/>
          <w:lang w:val="en-US"/>
        </w:rPr>
        <w:t>don’t</w:t>
      </w:r>
      <w:r w:rsidRPr="31745E4C" w:rsidR="31745E4C">
        <w:rPr>
          <w:sz w:val="28"/>
          <w:szCs w:val="28"/>
          <w:highlight w:val="white"/>
          <w:lang w:val="en-US"/>
        </w:rPr>
        <w:t xml:space="preserve"> succeed try, try again, </w:t>
      </w:r>
      <w:r w:rsidRPr="31745E4C" w:rsidR="31745E4C">
        <w:rPr>
          <w:b w:val="1"/>
          <w:bCs w:val="1"/>
          <w:sz w:val="28"/>
          <w:szCs w:val="28"/>
          <w:highlight w:val="white"/>
          <w:lang w:val="en-US"/>
        </w:rPr>
        <w:t>vs.</w:t>
      </w:r>
      <w:r w:rsidRPr="31745E4C" w:rsidR="31745E4C">
        <w:rPr>
          <w:sz w:val="28"/>
          <w:szCs w:val="28"/>
          <w:highlight w:val="white"/>
          <w:lang w:val="en-US"/>
        </w:rPr>
        <w:t xml:space="preserve"> If you </w:t>
      </w:r>
      <w:r w:rsidRPr="31745E4C" w:rsidR="31745E4C">
        <w:rPr>
          <w:sz w:val="28"/>
          <w:szCs w:val="28"/>
          <w:highlight w:val="white"/>
          <w:lang w:val="en-US"/>
        </w:rPr>
        <w:t>can’t</w:t>
      </w:r>
      <w:r w:rsidRPr="31745E4C" w:rsidR="31745E4C">
        <w:rPr>
          <w:sz w:val="28"/>
          <w:szCs w:val="28"/>
          <w:highlight w:val="white"/>
          <w:lang w:val="en-US"/>
        </w:rPr>
        <w:t xml:space="preserve"> do a job right the first time, </w:t>
      </w:r>
      <w:r w:rsidRPr="31745E4C" w:rsidR="31745E4C">
        <w:rPr>
          <w:sz w:val="28"/>
          <w:szCs w:val="28"/>
          <w:highlight w:val="white"/>
          <w:lang w:val="en-US"/>
        </w:rPr>
        <w:t>don’t</w:t>
      </w:r>
      <w:r w:rsidRPr="31745E4C" w:rsidR="31745E4C">
        <w:rPr>
          <w:sz w:val="28"/>
          <w:szCs w:val="28"/>
          <w:highlight w:val="white"/>
          <w:lang w:val="en-US"/>
        </w:rPr>
        <w:t xml:space="preserve"> do it at all.</w:t>
      </w:r>
    </w:p>
    <w:p w:rsidR="005C7213" w:rsidDel="00C356B2" w:rsidP="31745E4C" w:rsidRDefault="30B5E1AD" w14:paraId="0B217E9E" w14:textId="6129AAD1" w14:noSpellErr="1">
      <w:pPr>
        <w:numPr>
          <w:ilvl w:val="0"/>
          <w:numId w:val="4"/>
        </w:numPr>
        <w:jc w:val="left"/>
        <w:rPr>
          <w:sz w:val="28"/>
          <w:szCs w:val="28"/>
          <w:highlight w:val="white"/>
        </w:rPr>
      </w:pPr>
      <w:r w:rsidRPr="31745E4C" w:rsidR="31745E4C">
        <w:rPr>
          <w:sz w:val="28"/>
          <w:szCs w:val="28"/>
          <w:highlight w:val="white"/>
        </w:rPr>
        <w:t xml:space="preserve">People should do what I think they should do, not what they do, </w:t>
      </w:r>
      <w:r w:rsidRPr="31745E4C" w:rsidR="31745E4C">
        <w:rPr>
          <w:b w:val="1"/>
          <w:bCs w:val="1"/>
          <w:sz w:val="28"/>
          <w:szCs w:val="28"/>
          <w:highlight w:val="white"/>
        </w:rPr>
        <w:t>vs.</w:t>
      </w:r>
      <w:r w:rsidRPr="31745E4C" w:rsidR="31745E4C">
        <w:rPr>
          <w:sz w:val="28"/>
          <w:szCs w:val="28"/>
          <w:highlight w:val="white"/>
        </w:rPr>
        <w:t xml:space="preserve"> People are free to do what they do, which is OK.</w:t>
      </w:r>
    </w:p>
    <w:p w:rsidR="005C7213" w:rsidDel="00C356B2" w:rsidP="31745E4C" w:rsidRDefault="30B5E1AD" w14:paraId="1F033530" w14:textId="58D61675" w14:noSpellErr="1">
      <w:pPr>
        <w:numPr>
          <w:ilvl w:val="0"/>
          <w:numId w:val="4"/>
        </w:numPr>
        <w:jc w:val="left"/>
        <w:rPr>
          <w:sz w:val="28"/>
          <w:szCs w:val="28"/>
          <w:highlight w:val="white"/>
        </w:rPr>
      </w:pPr>
      <w:r w:rsidRPr="31745E4C" w:rsidR="31745E4C">
        <w:rPr>
          <w:sz w:val="28"/>
          <w:szCs w:val="28"/>
          <w:highlight w:val="white"/>
        </w:rPr>
        <w:t xml:space="preserve">The only person I can change is myself, </w:t>
      </w:r>
      <w:r w:rsidRPr="31745E4C" w:rsidR="31745E4C">
        <w:rPr>
          <w:b w:val="1"/>
          <w:bCs w:val="1"/>
          <w:sz w:val="28"/>
          <w:szCs w:val="28"/>
          <w:highlight w:val="white"/>
        </w:rPr>
        <w:t>vs.</w:t>
      </w:r>
      <w:r w:rsidRPr="31745E4C" w:rsidR="31745E4C">
        <w:rPr>
          <w:sz w:val="28"/>
          <w:szCs w:val="28"/>
          <w:highlight w:val="white"/>
        </w:rPr>
        <w:t xml:space="preserve"> people should change so I would not get upset and be okay. People should live up to my expectations.</w:t>
      </w:r>
    </w:p>
    <w:p w:rsidR="005C7213" w:rsidDel="00C356B2" w:rsidP="31745E4C" w:rsidRDefault="30B5E1AD" w14:paraId="591C3858" w14:textId="66BD6FFD" w14:noSpellErr="1">
      <w:pPr>
        <w:numPr>
          <w:ilvl w:val="0"/>
          <w:numId w:val="4"/>
        </w:numPr>
        <w:jc w:val="left"/>
        <w:rPr>
          <w:sz w:val="28"/>
          <w:szCs w:val="28"/>
          <w:highlight w:val="white"/>
          <w:lang w:val="en-US"/>
        </w:rPr>
      </w:pPr>
      <w:r w:rsidRPr="31745E4C" w:rsidR="31745E4C">
        <w:rPr>
          <w:sz w:val="28"/>
          <w:szCs w:val="28"/>
          <w:highlight w:val="white"/>
          <w:lang w:val="en-US"/>
        </w:rPr>
        <w:t xml:space="preserve">Real men </w:t>
      </w:r>
      <w:r w:rsidRPr="31745E4C" w:rsidR="31745E4C">
        <w:rPr>
          <w:sz w:val="28"/>
          <w:szCs w:val="28"/>
          <w:highlight w:val="white"/>
          <w:lang w:val="en-US"/>
        </w:rPr>
        <w:t>don’t</w:t>
      </w:r>
      <w:r w:rsidRPr="31745E4C" w:rsidR="31745E4C">
        <w:rPr>
          <w:sz w:val="28"/>
          <w:szCs w:val="28"/>
          <w:highlight w:val="white"/>
          <w:lang w:val="en-US"/>
        </w:rPr>
        <w:t xml:space="preserve"> show weakness, </w:t>
      </w:r>
      <w:r w:rsidRPr="31745E4C" w:rsidR="31745E4C">
        <w:rPr>
          <w:b w:val="1"/>
          <w:bCs w:val="1"/>
          <w:sz w:val="28"/>
          <w:szCs w:val="28"/>
          <w:highlight w:val="white"/>
          <w:lang w:val="en-US"/>
        </w:rPr>
        <w:t>vs.</w:t>
      </w:r>
      <w:r w:rsidRPr="31745E4C" w:rsidR="31745E4C">
        <w:rPr>
          <w:sz w:val="28"/>
          <w:szCs w:val="28"/>
          <w:highlight w:val="white"/>
          <w:lang w:val="en-US"/>
        </w:rPr>
        <w:t xml:space="preserve"> A real man has a soft side.</w:t>
      </w:r>
    </w:p>
    <w:p w:rsidR="005C7213" w:rsidDel="00C356B2" w:rsidP="31745E4C" w:rsidRDefault="30B5E1AD" w14:paraId="2AAA73DE" w14:textId="05C00EAF" w14:noSpellErr="1">
      <w:pPr>
        <w:numPr>
          <w:ilvl w:val="0"/>
          <w:numId w:val="4"/>
        </w:numPr>
        <w:jc w:val="left"/>
        <w:rPr>
          <w:sz w:val="28"/>
          <w:szCs w:val="28"/>
          <w:highlight w:val="white"/>
          <w:lang w:val="en-US"/>
        </w:rPr>
      </w:pPr>
      <w:r w:rsidRPr="31745E4C" w:rsidR="31745E4C">
        <w:rPr>
          <w:sz w:val="28"/>
          <w:szCs w:val="28"/>
          <w:highlight w:val="white"/>
          <w:lang w:val="en-US"/>
        </w:rPr>
        <w:t>All men are created equal</w:t>
      </w:r>
      <w:r w:rsidRPr="31745E4C" w:rsidR="31745E4C">
        <w:rPr>
          <w:sz w:val="28"/>
          <w:szCs w:val="28"/>
          <w:highlight w:val="white"/>
          <w:lang w:val="en-US"/>
        </w:rPr>
        <w:t xml:space="preserve">, </w:t>
      </w:r>
      <w:r w:rsidRPr="31745E4C" w:rsidR="31745E4C">
        <w:rPr>
          <w:b w:val="1"/>
          <w:bCs w:val="1"/>
          <w:sz w:val="28"/>
          <w:szCs w:val="28"/>
          <w:highlight w:val="white"/>
          <w:lang w:val="en-US"/>
        </w:rPr>
        <w:t>vs.</w:t>
      </w:r>
      <w:r w:rsidRPr="31745E4C" w:rsidR="31745E4C">
        <w:rPr>
          <w:sz w:val="28"/>
          <w:szCs w:val="28"/>
          <w:highlight w:val="white"/>
          <w:lang w:val="en-US"/>
        </w:rPr>
        <w:t xml:space="preserve">  </w:t>
      </w:r>
      <w:r w:rsidRPr="31745E4C" w:rsidR="31745E4C">
        <w:rPr>
          <w:sz w:val="28"/>
          <w:szCs w:val="28"/>
          <w:highlight w:val="white"/>
          <w:lang w:val="en-US"/>
        </w:rPr>
        <w:t>It is OK to treat people differently based on. . ..</w:t>
      </w:r>
    </w:p>
    <w:p w:rsidR="005C7213" w:rsidDel="00C356B2" w:rsidP="31745E4C" w:rsidRDefault="30B5E1AD" w14:paraId="682BD4B4" w14:textId="26B18652" w14:noSpellErr="1">
      <w:pPr>
        <w:numPr>
          <w:ilvl w:val="0"/>
          <w:numId w:val="4"/>
        </w:numPr>
        <w:jc w:val="left"/>
        <w:rPr>
          <w:sz w:val="28"/>
          <w:szCs w:val="28"/>
          <w:highlight w:val="white"/>
          <w:lang w:val="en-US"/>
        </w:rPr>
      </w:pPr>
      <w:r w:rsidRPr="31745E4C" w:rsidR="31745E4C">
        <w:rPr>
          <w:sz w:val="28"/>
          <w:szCs w:val="28"/>
          <w:highlight w:val="white"/>
          <w:lang w:val="en-US"/>
        </w:rPr>
        <w:t xml:space="preserve">If you make your bed, you </w:t>
      </w:r>
      <w:r w:rsidRPr="31745E4C" w:rsidR="31745E4C">
        <w:rPr>
          <w:sz w:val="28"/>
          <w:szCs w:val="28"/>
          <w:highlight w:val="white"/>
          <w:lang w:val="en-US"/>
        </w:rPr>
        <w:t>have to</w:t>
      </w:r>
      <w:r w:rsidRPr="31745E4C" w:rsidR="31745E4C">
        <w:rPr>
          <w:sz w:val="28"/>
          <w:szCs w:val="28"/>
          <w:highlight w:val="white"/>
          <w:lang w:val="en-US"/>
        </w:rPr>
        <w:t xml:space="preserve"> lie in it, </w:t>
      </w:r>
      <w:r w:rsidRPr="31745E4C" w:rsidR="31745E4C">
        <w:rPr>
          <w:b w:val="1"/>
          <w:bCs w:val="1"/>
          <w:sz w:val="28"/>
          <w:szCs w:val="28"/>
          <w:highlight w:val="white"/>
          <w:lang w:val="en-US"/>
        </w:rPr>
        <w:t>vs.</w:t>
      </w:r>
      <w:r w:rsidRPr="31745E4C" w:rsidR="31745E4C">
        <w:rPr>
          <w:sz w:val="28"/>
          <w:szCs w:val="28"/>
          <w:highlight w:val="white"/>
          <w:lang w:val="en-US"/>
        </w:rPr>
        <w:t xml:space="preserve"> You should never stay in an abusive relationship. </w:t>
      </w:r>
    </w:p>
    <w:p w:rsidR="005C7213" w:rsidDel="00C356B2" w:rsidP="31745E4C" w:rsidRDefault="30B5E1AD" w14:paraId="748BDB0C" w14:textId="56D5D47E" w14:noSpellErr="1">
      <w:pPr>
        <w:numPr>
          <w:ilvl w:val="0"/>
          <w:numId w:val="4"/>
        </w:numPr>
        <w:jc w:val="left"/>
        <w:rPr>
          <w:sz w:val="28"/>
          <w:szCs w:val="28"/>
          <w:highlight w:val="white"/>
        </w:rPr>
      </w:pPr>
      <w:r w:rsidRPr="31745E4C" w:rsidR="31745E4C">
        <w:rPr>
          <w:sz w:val="28"/>
          <w:szCs w:val="28"/>
        </w:rPr>
        <w:t>·</w:t>
      </w:r>
      <w:r w:rsidRPr="31745E4C" w:rsidR="31745E4C">
        <w:rPr>
          <w:rFonts w:ascii="Times New Roman" w:hAnsi="Times New Roman" w:eastAsia="Times New Roman" w:cs="Times New Roman"/>
          <w:sz w:val="14"/>
          <w:szCs w:val="14"/>
        </w:rPr>
        <w:t xml:space="preserve">        </w:t>
      </w:r>
      <w:r w:rsidRPr="31745E4C" w:rsidR="31745E4C">
        <w:rPr>
          <w:sz w:val="28"/>
          <w:szCs w:val="28"/>
          <w:highlight w:val="white"/>
        </w:rPr>
        <w:t xml:space="preserve">You should never snitch on anybody, </w:t>
      </w:r>
      <w:r w:rsidRPr="31745E4C" w:rsidR="31745E4C">
        <w:rPr>
          <w:b w:val="1"/>
          <w:bCs w:val="1"/>
          <w:sz w:val="28"/>
          <w:szCs w:val="28"/>
          <w:highlight w:val="white"/>
        </w:rPr>
        <w:t>vs.</w:t>
      </w:r>
      <w:r w:rsidRPr="31745E4C" w:rsidR="31745E4C">
        <w:rPr>
          <w:sz w:val="28"/>
          <w:szCs w:val="28"/>
          <w:highlight w:val="white"/>
        </w:rPr>
        <w:t xml:space="preserve"> You need to tell if someone is a danger to themselves or others.</w:t>
      </w:r>
    </w:p>
    <w:p w:rsidRPr="00283EC9" w:rsidR="005C7213" w:rsidDel="00C356B2" w:rsidP="31745E4C" w:rsidRDefault="30B5E1AD" w14:paraId="345F5D83" w14:textId="0F49BEBC" w14:noSpellErr="1">
      <w:pPr>
        <w:numPr>
          <w:ilvl w:val="0"/>
          <w:numId w:val="4"/>
        </w:numPr>
        <w:spacing w:after="240"/>
        <w:jc w:val="left"/>
        <w:rPr>
          <w:sz w:val="28"/>
          <w:szCs w:val="28"/>
          <w:highlight w:val="white"/>
          <w:lang w:val="en-US"/>
        </w:rPr>
      </w:pPr>
      <w:r w:rsidRPr="31745E4C" w:rsidR="31745E4C">
        <w:rPr>
          <w:sz w:val="28"/>
          <w:szCs w:val="28"/>
          <w:lang w:val="en-US"/>
        </w:rPr>
        <w:t>·</w:t>
      </w:r>
      <w:r w:rsidRPr="31745E4C" w:rsidR="31745E4C">
        <w:rPr>
          <w:rFonts w:ascii="Times New Roman" w:hAnsi="Times New Roman" w:eastAsia="Times New Roman" w:cs="Times New Roman"/>
          <w:sz w:val="14"/>
          <w:szCs w:val="14"/>
          <w:lang w:val="en-US"/>
        </w:rPr>
        <w:t xml:space="preserve">        </w:t>
      </w:r>
      <w:r w:rsidRPr="31745E4C" w:rsidR="31745E4C">
        <w:rPr>
          <w:sz w:val="28"/>
          <w:szCs w:val="28"/>
          <w:highlight w:val="white"/>
          <w:lang w:val="en-US"/>
        </w:rPr>
        <w:t xml:space="preserve">I am </w:t>
      </w:r>
      <w:r w:rsidRPr="31745E4C" w:rsidR="31745E4C">
        <w:rPr>
          <w:i w:val="1"/>
          <w:iCs w:val="1"/>
          <w:sz w:val="28"/>
          <w:szCs w:val="28"/>
          <w:highlight w:val="white"/>
          <w:lang w:val="en-US"/>
        </w:rPr>
        <w:t>trapped</w:t>
      </w:r>
      <w:r w:rsidRPr="31745E4C" w:rsidR="31745E4C">
        <w:rPr>
          <w:sz w:val="28"/>
          <w:szCs w:val="28"/>
          <w:highlight w:val="white"/>
          <w:lang w:val="en-US"/>
        </w:rPr>
        <w:t xml:space="preserve"> in </w:t>
      </w:r>
      <w:r w:rsidRPr="31745E4C" w:rsidR="31745E4C">
        <w:rPr>
          <w:sz w:val="28"/>
          <w:szCs w:val="28"/>
          <w:highlight w:val="white"/>
          <w:lang w:val="en-US"/>
        </w:rPr>
        <w:t>a very stressful</w:t>
      </w:r>
      <w:r w:rsidRPr="31745E4C" w:rsidR="31745E4C">
        <w:rPr>
          <w:sz w:val="28"/>
          <w:szCs w:val="28"/>
          <w:highlight w:val="white"/>
          <w:lang w:val="en-US"/>
        </w:rPr>
        <w:t xml:space="preserve"> relationship. </w:t>
      </w:r>
      <w:r w:rsidRPr="31745E4C" w:rsidR="31745E4C">
        <w:rPr>
          <w:b w:val="1"/>
          <w:bCs w:val="1"/>
          <w:sz w:val="28"/>
          <w:szCs w:val="28"/>
          <w:highlight w:val="white"/>
          <w:lang w:val="en-US"/>
        </w:rPr>
        <w:t>vs.</w:t>
      </w:r>
      <w:r w:rsidRPr="31745E4C" w:rsidR="31745E4C">
        <w:rPr>
          <w:sz w:val="28"/>
          <w:szCs w:val="28"/>
          <w:highlight w:val="white"/>
          <w:lang w:val="en-US"/>
        </w:rPr>
        <w:t xml:space="preserve"> </w:t>
      </w:r>
      <w:r w:rsidRPr="31745E4C" w:rsidR="31745E4C">
        <w:rPr>
          <w:b w:val="1"/>
          <w:bCs w:val="1"/>
          <w:sz w:val="28"/>
          <w:szCs w:val="28"/>
          <w:highlight w:val="white"/>
          <w:lang w:val="en-US"/>
        </w:rPr>
        <w:t xml:space="preserve">I am in </w:t>
      </w:r>
      <w:r w:rsidRPr="31745E4C" w:rsidR="31745E4C">
        <w:rPr>
          <w:b w:val="1"/>
          <w:bCs w:val="1"/>
          <w:sz w:val="28"/>
          <w:szCs w:val="28"/>
          <w:highlight w:val="white"/>
          <w:lang w:val="en-US"/>
        </w:rPr>
        <w:t>a very stressful</w:t>
      </w:r>
      <w:r w:rsidRPr="31745E4C" w:rsidR="31745E4C">
        <w:rPr>
          <w:b w:val="1"/>
          <w:bCs w:val="1"/>
          <w:sz w:val="28"/>
          <w:szCs w:val="28"/>
          <w:highlight w:val="white"/>
          <w:lang w:val="en-US"/>
        </w:rPr>
        <w:t xml:space="preserve"> relationship, and I choose to stay in it</w:t>
      </w:r>
      <w:r w:rsidRPr="31745E4C" w:rsidR="31745E4C">
        <w:rPr>
          <w:sz w:val="28"/>
          <w:szCs w:val="28"/>
          <w:highlight w:val="white"/>
          <w:lang w:val="en-US"/>
        </w:rPr>
        <w:t xml:space="preserve"> until I decide to change, which is okay for now. Only once you accept responsibility for your condition will you be able to change it. Or, to say it </w:t>
      </w:r>
      <w:r w:rsidRPr="31745E4C" w:rsidR="31745E4C">
        <w:rPr>
          <w:sz w:val="28"/>
          <w:szCs w:val="28"/>
          <w:highlight w:val="white"/>
          <w:lang w:val="en-US"/>
        </w:rPr>
        <w:t>a different way</w:t>
      </w:r>
      <w:r w:rsidRPr="31745E4C" w:rsidR="31745E4C">
        <w:rPr>
          <w:sz w:val="28"/>
          <w:szCs w:val="28"/>
          <w:highlight w:val="white"/>
          <w:lang w:val="en-US"/>
        </w:rPr>
        <w:t>. . .</w:t>
      </w:r>
    </w:p>
    <w:p w:rsidRPr="00DE52BD" w:rsidR="005C7213" w:rsidDel="00C356B2" w:rsidP="31745E4C" w:rsidRDefault="30B5E1AD" w14:paraId="499331B2" w14:textId="5B343978" w14:noSpellErr="1">
      <w:pPr>
        <w:spacing w:after="240"/>
        <w:jc w:val="left"/>
        <w:rPr>
          <w:sz w:val="28"/>
          <w:szCs w:val="28"/>
        </w:rPr>
      </w:pPr>
      <w:r w:rsidRPr="31745E4C" w:rsidR="31745E4C">
        <w:rPr>
          <w:sz w:val="28"/>
          <w:szCs w:val="28"/>
        </w:rPr>
        <w:t xml:space="preserve">We have looked at left-brain beliefs that do not work for you. Now it is time to look at beliefs that can help you in your personal growth. </w:t>
      </w:r>
      <w:r w:rsidRPr="31745E4C" w:rsidR="31745E4C">
        <w:rPr>
          <w:rFonts w:eastAsia="Times New Roman"/>
          <w:color w:val="000000" w:themeColor="text1" w:themeTint="FF" w:themeShade="FF"/>
          <w:sz w:val="28"/>
          <w:szCs w:val="28"/>
          <w:lang w:val="en-US"/>
        </w:rPr>
        <w:t>The following is a list of fundamentally true beliefs:</w:t>
      </w:r>
    </w:p>
    <w:p w:rsidRPr="007F4BFC" w:rsidR="005C7213" w:rsidDel="00C356B2" w:rsidP="31745E4C" w:rsidRDefault="30B5E1AD" w14:paraId="2EE661F7" w14:textId="3D8B2D63" w14:noSpellErr="1">
      <w:pPr>
        <w:numPr>
          <w:ilvl w:val="0"/>
          <w:numId w:val="11"/>
        </w:numPr>
        <w:spacing w:line="240" w:lineRule="auto"/>
        <w:jc w:val="left"/>
        <w:rPr>
          <w:rFonts w:eastAsia="Times New Roman"/>
          <w:sz w:val="28"/>
          <w:szCs w:val="28"/>
          <w:lang w:val="en-US"/>
        </w:rPr>
      </w:pPr>
      <w:r w:rsidRPr="31745E4C" w:rsidR="31745E4C">
        <w:rPr>
          <w:rFonts w:eastAsia="Times New Roman"/>
          <w:color w:val="000000" w:themeColor="text1" w:themeTint="FF" w:themeShade="FF"/>
          <w:sz w:val="28"/>
          <w:szCs w:val="28"/>
          <w:lang w:val="en-US"/>
        </w:rPr>
        <w:t xml:space="preserve">Worrying is living in the future. It </w:t>
      </w:r>
      <w:r w:rsidRPr="31745E4C" w:rsidR="31745E4C">
        <w:rPr>
          <w:rFonts w:eastAsia="Times New Roman"/>
          <w:color w:val="000000" w:themeColor="text1" w:themeTint="FF" w:themeShade="FF"/>
          <w:sz w:val="28"/>
          <w:szCs w:val="28"/>
          <w:lang w:val="en-US"/>
        </w:rPr>
        <w:t>doesn’t</w:t>
      </w:r>
      <w:r w:rsidRPr="31745E4C" w:rsidR="31745E4C">
        <w:rPr>
          <w:rFonts w:eastAsia="Times New Roman"/>
          <w:color w:val="000000" w:themeColor="text1" w:themeTint="FF" w:themeShade="FF"/>
          <w:sz w:val="28"/>
          <w:szCs w:val="28"/>
          <w:lang w:val="en-US"/>
        </w:rPr>
        <w:t xml:space="preserve"> exist. </w:t>
      </w:r>
      <w:r w:rsidRPr="31745E4C" w:rsidR="31745E4C">
        <w:rPr>
          <w:rFonts w:eastAsia="Times New Roman"/>
          <w:color w:val="000000" w:themeColor="text1" w:themeTint="FF" w:themeShade="FF"/>
          <w:sz w:val="28"/>
          <w:szCs w:val="28"/>
          <w:lang w:val="en-US"/>
        </w:rPr>
        <w:t>It’s</w:t>
      </w:r>
      <w:r w:rsidRPr="31745E4C" w:rsidR="31745E4C">
        <w:rPr>
          <w:rFonts w:eastAsia="Times New Roman"/>
          <w:color w:val="000000" w:themeColor="text1" w:themeTint="FF" w:themeShade="FF"/>
          <w:sz w:val="28"/>
          <w:szCs w:val="28"/>
          <w:lang w:val="en-US"/>
        </w:rPr>
        <w:t xml:space="preserve"> not here yet.</w:t>
      </w:r>
    </w:p>
    <w:p w:rsidRPr="007F4BFC" w:rsidR="005C7213" w:rsidDel="00C356B2" w:rsidP="31745E4C" w:rsidRDefault="005C7213" w14:paraId="57491493" w14:textId="1F5912B2" w14:noSpellErr="1">
      <w:pPr>
        <w:spacing w:line="240" w:lineRule="auto"/>
        <w:ind w:left="720"/>
        <w:jc w:val="left"/>
        <w:rPr>
          <w:rFonts w:eastAsia="Times New Roman"/>
          <w:sz w:val="28"/>
          <w:szCs w:val="28"/>
          <w:lang w:val="en-US"/>
        </w:rPr>
      </w:pPr>
    </w:p>
    <w:p w:rsidRPr="00965016" w:rsidR="005C7213" w:rsidDel="00C356B2" w:rsidP="31745E4C" w:rsidRDefault="30B5E1AD" w14:paraId="29A72F0F" w14:textId="1EEEB264" w14:noSpellErr="1">
      <w:pPr>
        <w:numPr>
          <w:ilvl w:val="0"/>
          <w:numId w:val="11"/>
        </w:numPr>
        <w:spacing w:line="240" w:lineRule="auto"/>
        <w:jc w:val="left"/>
        <w:rPr>
          <w:rFonts w:eastAsia="Times New Roman"/>
          <w:sz w:val="28"/>
          <w:szCs w:val="28"/>
          <w:lang w:val="en-US"/>
        </w:rPr>
      </w:pPr>
      <w:r w:rsidRPr="31745E4C" w:rsidR="31745E4C">
        <w:rPr>
          <w:rFonts w:eastAsia="Times New Roman"/>
          <w:color w:val="000000" w:themeColor="text1" w:themeTint="FF" w:themeShade="FF"/>
          <w:sz w:val="28"/>
          <w:szCs w:val="28"/>
          <w:lang w:val="en-US"/>
        </w:rPr>
        <w:t xml:space="preserve">Guilt is living in the past. It </w:t>
      </w:r>
      <w:r w:rsidRPr="31745E4C" w:rsidR="31745E4C">
        <w:rPr>
          <w:rFonts w:eastAsia="Times New Roman"/>
          <w:color w:val="000000" w:themeColor="text1" w:themeTint="FF" w:themeShade="FF"/>
          <w:sz w:val="28"/>
          <w:szCs w:val="28"/>
          <w:lang w:val="en-US"/>
        </w:rPr>
        <w:t>doesn’t</w:t>
      </w:r>
      <w:r w:rsidRPr="31745E4C" w:rsidR="31745E4C">
        <w:rPr>
          <w:rFonts w:eastAsia="Times New Roman"/>
          <w:color w:val="000000" w:themeColor="text1" w:themeTint="FF" w:themeShade="FF"/>
          <w:sz w:val="28"/>
          <w:szCs w:val="28"/>
          <w:lang w:val="en-US"/>
        </w:rPr>
        <w:t xml:space="preserve"> exist.</w:t>
      </w:r>
    </w:p>
    <w:p w:rsidR="005C7213" w:rsidDel="00C356B2" w:rsidP="31745E4C" w:rsidRDefault="005C7213" w14:paraId="0DC51C42" w14:textId="463E6D96" w14:noSpellErr="1">
      <w:pPr>
        <w:pStyle w:val="ListParagraph"/>
        <w:jc w:val="left"/>
        <w:rPr>
          <w:rFonts w:eastAsia="Times New Roman"/>
          <w:sz w:val="28"/>
          <w:szCs w:val="28"/>
          <w:lang w:val="en-US"/>
        </w:rPr>
      </w:pPr>
    </w:p>
    <w:p w:rsidRPr="007F4BFC" w:rsidR="005C7213" w:rsidDel="00C356B2" w:rsidP="31745E4C" w:rsidRDefault="30B5E1AD" w14:paraId="5DD9C03B" w14:textId="446558C0" w14:noSpellErr="1">
      <w:pPr>
        <w:numPr>
          <w:ilvl w:val="0"/>
          <w:numId w:val="11"/>
        </w:numPr>
        <w:spacing w:line="240" w:lineRule="auto"/>
        <w:jc w:val="left"/>
        <w:rPr>
          <w:rFonts w:eastAsia="Times New Roman"/>
          <w:sz w:val="28"/>
          <w:szCs w:val="28"/>
          <w:lang w:val="en-US"/>
        </w:rPr>
      </w:pPr>
      <w:r w:rsidRPr="31745E4C" w:rsidR="31745E4C">
        <w:rPr>
          <w:rFonts w:eastAsia="Times New Roman"/>
          <w:sz w:val="28"/>
          <w:szCs w:val="28"/>
          <w:lang w:val="en-US"/>
        </w:rPr>
        <w:t xml:space="preserve">What is the purpose of living in a place that </w:t>
      </w:r>
      <w:r w:rsidRPr="31745E4C" w:rsidR="31745E4C">
        <w:rPr>
          <w:rFonts w:eastAsia="Times New Roman"/>
          <w:sz w:val="28"/>
          <w:szCs w:val="28"/>
          <w:lang w:val="en-US"/>
        </w:rPr>
        <w:t>doesn’t</w:t>
      </w:r>
      <w:r w:rsidRPr="31745E4C" w:rsidR="31745E4C">
        <w:rPr>
          <w:rFonts w:eastAsia="Times New Roman"/>
          <w:sz w:val="28"/>
          <w:szCs w:val="28"/>
          <w:lang w:val="en-US"/>
        </w:rPr>
        <w:t xml:space="preserve"> exist?</w:t>
      </w:r>
    </w:p>
    <w:p w:rsidRPr="007F4BFC" w:rsidR="005C7213" w:rsidDel="00C356B2" w:rsidP="31745E4C" w:rsidRDefault="005C7213" w14:paraId="05B07061" w14:textId="7F0AA226" w14:noSpellErr="1">
      <w:pPr>
        <w:spacing w:line="240" w:lineRule="auto"/>
        <w:ind w:left="720"/>
        <w:jc w:val="left"/>
        <w:rPr>
          <w:rFonts w:eastAsia="Times New Roman"/>
          <w:sz w:val="28"/>
          <w:szCs w:val="28"/>
          <w:lang w:val="en-US"/>
        </w:rPr>
      </w:pPr>
    </w:p>
    <w:p w:rsidRPr="007F4BFC" w:rsidR="005C7213" w:rsidDel="00C356B2" w:rsidP="31745E4C" w:rsidRDefault="30B5E1AD" w14:paraId="5CD3DDA7" w14:textId="30816018" w14:noSpellErr="1">
      <w:pPr>
        <w:numPr>
          <w:ilvl w:val="0"/>
          <w:numId w:val="11"/>
        </w:numPr>
        <w:spacing w:line="240" w:lineRule="auto"/>
        <w:jc w:val="left"/>
        <w:rPr>
          <w:rFonts w:eastAsia="Times New Roman"/>
          <w:sz w:val="28"/>
          <w:szCs w:val="28"/>
          <w:lang w:val="en-US"/>
        </w:rPr>
      </w:pPr>
      <w:r w:rsidRPr="31745E4C" w:rsidR="31745E4C">
        <w:rPr>
          <w:rFonts w:eastAsia="Times New Roman"/>
          <w:sz w:val="28"/>
          <w:szCs w:val="28"/>
          <w:lang w:val="en-US"/>
        </w:rPr>
        <w:t xml:space="preserve">How does living in a place that </w:t>
      </w:r>
      <w:r w:rsidRPr="31745E4C" w:rsidR="31745E4C">
        <w:rPr>
          <w:rFonts w:eastAsia="Times New Roman"/>
          <w:sz w:val="28"/>
          <w:szCs w:val="28"/>
          <w:lang w:val="en-US"/>
        </w:rPr>
        <w:t>doesn’t</w:t>
      </w:r>
      <w:r w:rsidRPr="31745E4C" w:rsidR="31745E4C">
        <w:rPr>
          <w:rFonts w:eastAsia="Times New Roman"/>
          <w:sz w:val="28"/>
          <w:szCs w:val="28"/>
          <w:lang w:val="en-US"/>
        </w:rPr>
        <w:t xml:space="preserve"> exist feel?</w:t>
      </w:r>
    </w:p>
    <w:p w:rsidRPr="007F4BFC" w:rsidR="005C7213" w:rsidDel="00C356B2" w:rsidP="31745E4C" w:rsidRDefault="005C7213" w14:paraId="46EB3426" w14:textId="6E503602" w14:noSpellErr="1">
      <w:pPr>
        <w:spacing w:line="240" w:lineRule="auto"/>
        <w:jc w:val="left"/>
        <w:rPr>
          <w:rFonts w:eastAsia="Times New Roman"/>
          <w:sz w:val="28"/>
          <w:szCs w:val="28"/>
          <w:lang w:val="en-US"/>
        </w:rPr>
      </w:pPr>
    </w:p>
    <w:p w:rsidRPr="00965016" w:rsidR="005C7213" w:rsidDel="00C356B2" w:rsidP="31745E4C" w:rsidRDefault="30B5E1AD" w14:paraId="483C5F89" w14:textId="04BE59E3" w14:noSpellErr="1">
      <w:pPr>
        <w:numPr>
          <w:ilvl w:val="0"/>
          <w:numId w:val="11"/>
        </w:numPr>
        <w:spacing w:line="240" w:lineRule="auto"/>
        <w:jc w:val="left"/>
        <w:rPr>
          <w:rFonts w:eastAsia="Times New Roman"/>
          <w:sz w:val="28"/>
          <w:szCs w:val="28"/>
          <w:lang w:val="en-US"/>
        </w:rPr>
      </w:pPr>
      <w:r w:rsidRPr="31745E4C" w:rsidR="31745E4C">
        <w:rPr>
          <w:rFonts w:eastAsia="Times New Roman"/>
          <w:color w:val="000000" w:themeColor="text1" w:themeTint="FF" w:themeShade="FF"/>
          <w:sz w:val="28"/>
          <w:szCs w:val="28"/>
          <w:lang w:val="en-US"/>
        </w:rPr>
        <w:t xml:space="preserve">Empowerment, personal power, can only be found in the present. </w:t>
      </w:r>
    </w:p>
    <w:p w:rsidR="005C7213" w:rsidDel="00C356B2" w:rsidP="31745E4C" w:rsidRDefault="30B5E1AD" w14:paraId="4F29DA6B" w14:textId="65C924BB" w14:noSpellErr="1">
      <w:pPr>
        <w:numPr>
          <w:ilvl w:val="0"/>
          <w:numId w:val="11"/>
        </w:numPr>
        <w:spacing w:line="240" w:lineRule="auto"/>
        <w:jc w:val="left"/>
        <w:rPr>
          <w:rFonts w:eastAsia="Times New Roman"/>
          <w:sz w:val="28"/>
          <w:szCs w:val="28"/>
          <w:lang w:val="en-US"/>
        </w:rPr>
      </w:pPr>
      <w:r w:rsidRPr="31745E4C" w:rsidR="31745E4C">
        <w:rPr>
          <w:rFonts w:eastAsia="Times New Roman"/>
          <w:sz w:val="28"/>
          <w:szCs w:val="28"/>
          <w:lang w:val="en-US"/>
        </w:rPr>
        <w:t xml:space="preserve">What someone says about me says </w:t>
      </w:r>
      <w:r w:rsidRPr="31745E4C" w:rsidR="31745E4C">
        <w:rPr>
          <w:rFonts w:eastAsia="Times New Roman"/>
          <w:b w:val="1"/>
          <w:bCs w:val="1"/>
          <w:sz w:val="28"/>
          <w:szCs w:val="28"/>
          <w:lang w:val="en-US"/>
        </w:rPr>
        <w:t xml:space="preserve">nothing </w:t>
      </w:r>
      <w:r w:rsidRPr="31745E4C" w:rsidR="31745E4C">
        <w:rPr>
          <w:rFonts w:eastAsia="Times New Roman"/>
          <w:sz w:val="28"/>
          <w:szCs w:val="28"/>
          <w:lang w:val="en-US"/>
        </w:rPr>
        <w:t>about me but tells me about them.</w:t>
      </w:r>
    </w:p>
    <w:p w:rsidRPr="007F4BFC" w:rsidR="005C7213" w:rsidDel="00C356B2" w:rsidP="31745E4C" w:rsidRDefault="005C7213" w14:paraId="13AD17EF" w14:textId="7092FB56" w14:noSpellErr="1">
      <w:pPr>
        <w:numPr>
          <w:ilvl w:val="0"/>
          <w:numId w:val="11"/>
        </w:numPr>
        <w:spacing w:line="240" w:lineRule="auto"/>
        <w:jc w:val="left"/>
        <w:rPr>
          <w:rFonts w:eastAsia="Times New Roman"/>
          <w:sz w:val="28"/>
          <w:szCs w:val="28"/>
          <w:lang w:val="en-US"/>
        </w:rPr>
      </w:pPr>
    </w:p>
    <w:p w:rsidR="005C7213" w:rsidDel="00C356B2" w:rsidP="31745E4C" w:rsidRDefault="005C7213" w14:paraId="727BF63A" w14:textId="51C1178A" w14:noSpellErr="1">
      <w:pPr>
        <w:pStyle w:val="ListParagraph"/>
        <w:jc w:val="left"/>
        <w:rPr>
          <w:rFonts w:eastAsia="Times New Roman"/>
          <w:sz w:val="28"/>
          <w:szCs w:val="28"/>
          <w:lang w:val="en-US"/>
        </w:rPr>
      </w:pPr>
    </w:p>
    <w:p w:rsidRPr="007F4BFC" w:rsidR="005C7213" w:rsidDel="00C356B2" w:rsidP="31745E4C" w:rsidRDefault="30B5E1AD" w14:paraId="18A1F713" w14:textId="74666331" w14:noSpellErr="1">
      <w:pPr>
        <w:spacing w:before="240" w:after="240"/>
        <w:ind w:firstLine="20"/>
        <w:jc w:val="left"/>
        <w:rPr>
          <w:sz w:val="28"/>
          <w:szCs w:val="28"/>
          <w:lang w:val="en-US"/>
        </w:rPr>
      </w:pPr>
      <w:r w:rsidRPr="31745E4C" w:rsidR="31745E4C">
        <w:rPr>
          <w:rFonts w:eastAsia="Times New Roman"/>
          <w:color w:val="000000" w:themeColor="text1" w:themeTint="FF" w:themeShade="FF"/>
          <w:sz w:val="28"/>
          <w:szCs w:val="28"/>
          <w:lang w:val="en-US"/>
        </w:rPr>
        <w:t xml:space="preserve">The present is all that exists. That </w:t>
      </w:r>
      <w:r w:rsidRPr="31745E4C" w:rsidR="31745E4C">
        <w:rPr>
          <w:rFonts w:eastAsia="Times New Roman"/>
          <w:color w:val="000000" w:themeColor="text1" w:themeTint="FF" w:themeShade="FF"/>
          <w:sz w:val="28"/>
          <w:szCs w:val="28"/>
          <w:lang w:val="en-US"/>
        </w:rPr>
        <w:t>doesn’t</w:t>
      </w:r>
      <w:r w:rsidRPr="31745E4C" w:rsidR="31745E4C">
        <w:rPr>
          <w:rFonts w:eastAsia="Times New Roman"/>
          <w:color w:val="000000" w:themeColor="text1" w:themeTint="FF" w:themeShade="FF"/>
          <w:sz w:val="28"/>
          <w:szCs w:val="28"/>
          <w:lang w:val="en-US"/>
        </w:rPr>
        <w:t xml:space="preserve"> mean you cannot </w:t>
      </w:r>
      <w:r w:rsidRPr="31745E4C" w:rsidR="31745E4C">
        <w:rPr>
          <w:rFonts w:eastAsia="Times New Roman"/>
          <w:color w:val="000000" w:themeColor="text1" w:themeTint="FF" w:themeShade="FF"/>
          <w:sz w:val="28"/>
          <w:szCs w:val="28"/>
          <w:lang w:val="en-US"/>
        </w:rPr>
        <w:t>plan for the future</w:t>
      </w:r>
      <w:r w:rsidRPr="31745E4C" w:rsidR="31745E4C">
        <w:rPr>
          <w:rFonts w:eastAsia="Times New Roman"/>
          <w:color w:val="000000" w:themeColor="text1" w:themeTint="FF" w:themeShade="FF"/>
          <w:sz w:val="28"/>
          <w:szCs w:val="28"/>
          <w:lang w:val="en-US"/>
        </w:rPr>
        <w:t>, but dwelling in the future creates a feeling of powerlessness.</w:t>
      </w:r>
      <w:r w:rsidRPr="31745E4C" w:rsidR="31745E4C">
        <w:rPr>
          <w:sz w:val="28"/>
          <w:szCs w:val="28"/>
        </w:rPr>
        <w:t xml:space="preserve"> Here is a list of true left-brain beliefs that have withstood the test of time. </w:t>
      </w:r>
      <w:r w:rsidRPr="31745E4C" w:rsidR="31745E4C">
        <w:rPr>
          <w:sz w:val="28"/>
          <w:szCs w:val="28"/>
          <w:lang w:val="en-US"/>
        </w:rPr>
        <w:t>How many of these beliefs do you struggle with?</w:t>
      </w:r>
    </w:p>
    <w:p w:rsidR="005C7213" w:rsidDel="00C356B2" w:rsidP="31745E4C" w:rsidRDefault="30B5E1AD" w14:paraId="72BB9E26" w14:textId="53A99CA5" w14:noSpellErr="1">
      <w:pPr>
        <w:spacing w:before="240" w:after="240"/>
        <w:jc w:val="left"/>
        <w:rPr>
          <w:b w:val="1"/>
          <w:bCs w:val="1"/>
          <w:sz w:val="30"/>
          <w:szCs w:val="30"/>
        </w:rPr>
      </w:pPr>
      <w:r w:rsidRPr="31745E4C" w:rsidR="31745E4C">
        <w:rPr>
          <w:sz w:val="28"/>
          <w:szCs w:val="28"/>
          <w:highlight w:val="white"/>
        </w:rPr>
        <w:t>As you are starting to see, even an intelligent IQ can lead you astray depending on what it was programmed to believe.</w:t>
      </w:r>
      <w:r w:rsidR="31745E4C">
        <w:rPr/>
        <w:t xml:space="preserve"> </w:t>
      </w:r>
    </w:p>
    <w:p w:rsidR="005C7213" w:rsidDel="00C356B2" w:rsidP="31745E4C" w:rsidRDefault="30B5E1AD" w14:paraId="22AF067A" w14:textId="58F1E234" w14:noSpellErr="1">
      <w:pPr>
        <w:spacing w:before="240" w:after="240"/>
        <w:jc w:val="left"/>
        <w:rPr>
          <w:sz w:val="28"/>
          <w:szCs w:val="28"/>
          <w:highlight w:val="white"/>
        </w:rPr>
      </w:pPr>
      <w:r w:rsidRPr="31745E4C" w:rsidR="31745E4C">
        <w:rPr>
          <w:sz w:val="28"/>
          <w:szCs w:val="28"/>
          <w:highlight w:val="white"/>
        </w:rPr>
        <w:t xml:space="preserve">The job you find so stressful may not be stressful to another person because they have different expectations, beliefs, values, and goals. </w:t>
      </w:r>
    </w:p>
    <w:p w:rsidRPr="00DA6407" w:rsidR="005C7213" w:rsidDel="00C356B2" w:rsidP="31745E4C" w:rsidRDefault="79886C38" w14:paraId="2F9834BD" w14:textId="0E14ABF3" w14:noSpellErr="1">
      <w:pPr>
        <w:pStyle w:val="NoSpacing"/>
        <w:jc w:val="left"/>
        <w:rPr>
          <w:b w:val="1"/>
          <w:bCs w:val="1"/>
          <w:sz w:val="36"/>
          <w:szCs w:val="36"/>
        </w:rPr>
        <w:pPrChange w:author="Doc Downing" w:date="2024-07-12T18:02:35.155Z">
          <w:pPr>
            <w:pStyle w:val="NoSpacing"/>
            <w:jc w:val="center"/>
          </w:pPr>
        </w:pPrChange>
      </w:pPr>
      <w:r w:rsidRPr="31745E4C" w:rsidR="31745E4C">
        <w:rPr>
          <w:b w:val="1"/>
          <w:bCs w:val="1"/>
          <w:sz w:val="36"/>
          <w:szCs w:val="36"/>
        </w:rPr>
        <w:t>There are no stressful jobs.</w:t>
      </w:r>
    </w:p>
    <w:p w:rsidRPr="00DA6407" w:rsidR="005C7213" w:rsidDel="00C356B2" w:rsidP="31745E4C" w:rsidRDefault="79886C38" w14:paraId="7D2BF5E5" w14:textId="2A475B1E" w14:noSpellErr="1">
      <w:pPr>
        <w:pStyle w:val="NoSpacing"/>
        <w:jc w:val="left"/>
        <w:rPr>
          <w:b w:val="1"/>
          <w:bCs w:val="1"/>
          <w:sz w:val="36"/>
          <w:szCs w:val="36"/>
          <w:highlight w:val="white"/>
        </w:rPr>
        <w:pPrChange w:author="Doc Downing" w:date="2024-07-12T18:02:35.155Z">
          <w:pPr>
            <w:pStyle w:val="NoSpacing"/>
            <w:jc w:val="center"/>
          </w:pPr>
        </w:pPrChange>
      </w:pPr>
      <w:r w:rsidRPr="31745E4C" w:rsidR="31745E4C">
        <w:rPr>
          <w:b w:val="1"/>
          <w:bCs w:val="1"/>
          <w:sz w:val="36"/>
          <w:szCs w:val="36"/>
        </w:rPr>
        <w:t>There are only stressful people.</w:t>
      </w:r>
    </w:p>
    <w:p w:rsidR="005C7213" w:rsidDel="00C356B2" w:rsidP="31745E4C" w:rsidRDefault="30B5E1AD" w14:paraId="1A855E16" w14:textId="452F3833" w14:noSpellErr="1">
      <w:pPr>
        <w:spacing w:before="240" w:after="240"/>
        <w:jc w:val="left"/>
        <w:rPr>
          <w:sz w:val="28"/>
          <w:szCs w:val="28"/>
          <w:highlight w:val="white"/>
        </w:rPr>
      </w:pPr>
      <w:r w:rsidRPr="31745E4C" w:rsidR="31745E4C">
        <w:rPr>
          <w:sz w:val="28"/>
          <w:szCs w:val="28"/>
          <w:highlight w:val="white"/>
        </w:rPr>
        <w:t>Expectations are crucial to the development of Emotional Intelligence. Everyone has expectations for themselves and their community.</w:t>
      </w:r>
    </w:p>
    <w:p w:rsidR="005C7213" w:rsidDel="00C356B2" w:rsidP="31745E4C" w:rsidRDefault="30B5E1AD" w14:paraId="09772A44" w14:textId="7249EA37" w14:noSpellErr="1">
      <w:pPr>
        <w:spacing w:before="240" w:after="240"/>
        <w:jc w:val="left"/>
        <w:rPr>
          <w:sz w:val="28"/>
          <w:szCs w:val="28"/>
          <w:highlight w:val="white"/>
        </w:rPr>
      </w:pPr>
      <w:r w:rsidRPr="31745E4C" w:rsidR="31745E4C">
        <w:rPr>
          <w:sz w:val="28"/>
          <w:szCs w:val="28"/>
          <w:highlight w:val="white"/>
        </w:rPr>
        <w:t xml:space="preserve">However, who said your wife/husband/government/world should live up to your expectations? </w:t>
      </w:r>
    </w:p>
    <w:p w:rsidR="005C7213" w:rsidDel="00C356B2" w:rsidP="31745E4C" w:rsidRDefault="30B5E1AD" w14:paraId="3B9D35FD" w14:textId="7AB9349D" w14:noSpellErr="1">
      <w:pPr>
        <w:spacing w:before="240" w:after="240"/>
        <w:jc w:val="left"/>
        <w:rPr>
          <w:sz w:val="28"/>
          <w:szCs w:val="28"/>
          <w:highlight w:val="white"/>
          <w:lang w:val="en-US"/>
        </w:rPr>
      </w:pPr>
      <w:r w:rsidRPr="31745E4C" w:rsidR="31745E4C">
        <w:rPr>
          <w:sz w:val="28"/>
          <w:szCs w:val="28"/>
          <w:highlight w:val="white"/>
          <w:lang w:val="en-US"/>
        </w:rPr>
        <w:t xml:space="preserve">Here are some left-brain concepts that can </w:t>
      </w:r>
      <w:r w:rsidRPr="31745E4C" w:rsidR="31745E4C">
        <w:rPr>
          <w:sz w:val="28"/>
          <w:szCs w:val="28"/>
          <w:highlight w:val="white"/>
          <w:lang w:val="en-US"/>
        </w:rPr>
        <w:t>facilitate</w:t>
      </w:r>
      <w:r w:rsidRPr="31745E4C" w:rsidR="31745E4C">
        <w:rPr>
          <w:sz w:val="28"/>
          <w:szCs w:val="28"/>
          <w:highlight w:val="white"/>
          <w:lang w:val="en-US"/>
        </w:rPr>
        <w:t xml:space="preserve"> the development of your Emotional Quotient.</w:t>
      </w:r>
    </w:p>
    <w:p w:rsidR="005C7213" w:rsidDel="00C356B2" w:rsidP="31745E4C" w:rsidRDefault="30B5E1AD" w14:paraId="192D0919" w14:textId="5D3243CD" w14:noSpellErr="1">
      <w:pPr>
        <w:spacing w:before="240" w:after="240"/>
        <w:jc w:val="left"/>
        <w:rPr>
          <w:sz w:val="28"/>
          <w:szCs w:val="28"/>
          <w:highlight w:val="white"/>
        </w:rPr>
      </w:pPr>
      <w:r w:rsidRPr="31745E4C" w:rsidR="31745E4C">
        <w:rPr>
          <w:b w:val="1"/>
          <w:bCs w:val="1"/>
          <w:sz w:val="28"/>
          <w:szCs w:val="28"/>
        </w:rPr>
        <w:t>1.</w:t>
      </w:r>
      <w:r w:rsidRPr="31745E4C" w:rsidR="31745E4C">
        <w:rPr>
          <w:rFonts w:ascii="Times New Roman" w:hAnsi="Times New Roman" w:eastAsia="Times New Roman" w:cs="Times New Roman"/>
          <w:sz w:val="14"/>
          <w:szCs w:val="14"/>
        </w:rPr>
        <w:t xml:space="preserve">   </w:t>
      </w:r>
      <w:r w:rsidRPr="31745E4C" w:rsidR="31745E4C">
        <w:rPr>
          <w:b w:val="1"/>
          <w:bCs w:val="1"/>
          <w:sz w:val="28"/>
          <w:szCs w:val="28"/>
          <w:highlight w:val="white"/>
        </w:rPr>
        <w:t>Words have no meaning. Only people have meanings</w:t>
      </w:r>
      <w:r w:rsidRPr="31745E4C" w:rsidR="31745E4C">
        <w:rPr>
          <w:sz w:val="28"/>
          <w:szCs w:val="28"/>
          <w:highlight w:val="white"/>
        </w:rPr>
        <w:t>. Words are created by human beings making a sound and then saying, “This is what that sound means.” As centuries go by, the original meaning of words can change to be the opposite of what they first meant. If you look in the dictionary, most words have several different definitions.</w:t>
      </w:r>
    </w:p>
    <w:p w:rsidR="005C7213" w:rsidDel="00C356B2" w:rsidP="31745E4C" w:rsidRDefault="30B5E1AD" w14:paraId="6FC2C3EB" w14:textId="389A3BCF" w14:noSpellErr="1">
      <w:pPr>
        <w:spacing w:before="240" w:after="240"/>
        <w:ind w:firstLine="20"/>
        <w:jc w:val="left"/>
        <w:rPr>
          <w:sz w:val="28"/>
          <w:szCs w:val="28"/>
          <w:highlight w:val="white"/>
        </w:rPr>
      </w:pPr>
      <w:r w:rsidRPr="31745E4C" w:rsidR="31745E4C">
        <w:rPr>
          <w:sz w:val="28"/>
          <w:szCs w:val="28"/>
          <w:highlight w:val="white"/>
        </w:rPr>
        <w:t xml:space="preserve">The “talker” knows what he meant by what he said. However, the message is in what the hearer hears (the meaning that the hearer puts on the words that the talker said), and that is what the listener will take away from that conversation. </w:t>
      </w:r>
    </w:p>
    <w:p w:rsidR="005C7213" w:rsidDel="00C356B2" w:rsidP="31745E4C" w:rsidRDefault="30B5E1AD" w14:paraId="1DE30549" w14:textId="516C1F8B"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When someone says something that hurts your feelings, you must check it out with the </w:t>
      </w:r>
      <w:r w:rsidRPr="31745E4C" w:rsidR="31745E4C">
        <w:rPr>
          <w:sz w:val="28"/>
          <w:szCs w:val="28"/>
          <w:highlight w:val="white"/>
          <w:lang w:val="en-US"/>
        </w:rPr>
        <w:t>talker</w:t>
      </w:r>
      <w:r w:rsidRPr="31745E4C" w:rsidR="31745E4C">
        <w:rPr>
          <w:sz w:val="28"/>
          <w:szCs w:val="28"/>
          <w:highlight w:val="white"/>
          <w:lang w:val="en-US"/>
        </w:rPr>
        <w:t xml:space="preserve"> intended for you to hear. At least 80% of the time, when you bother to check out what the person meant, you will get the response, “Oh no, that </w:t>
      </w:r>
      <w:r w:rsidRPr="31745E4C" w:rsidR="31745E4C">
        <w:rPr>
          <w:sz w:val="28"/>
          <w:szCs w:val="28"/>
          <w:highlight w:val="white"/>
          <w:lang w:val="en-US"/>
        </w:rPr>
        <w:t>isn’t</w:t>
      </w:r>
      <w:r w:rsidRPr="31745E4C" w:rsidR="31745E4C">
        <w:rPr>
          <w:sz w:val="28"/>
          <w:szCs w:val="28"/>
          <w:highlight w:val="white"/>
          <w:lang w:val="en-US"/>
        </w:rPr>
        <w:t xml:space="preserve"> what I meant. I was trying to tell you that you have a unique </w:t>
      </w:r>
      <w:r w:rsidRPr="31745E4C" w:rsidR="31745E4C">
        <w:rPr>
          <w:sz w:val="28"/>
          <w:szCs w:val="28"/>
          <w:highlight w:val="white"/>
          <w:lang w:val="en-US"/>
        </w:rPr>
        <w:t>voice</w:t>
      </w:r>
      <w:r w:rsidRPr="31745E4C" w:rsidR="31745E4C">
        <w:rPr>
          <w:sz w:val="28"/>
          <w:szCs w:val="28"/>
          <w:highlight w:val="white"/>
          <w:lang w:val="en-US"/>
        </w:rPr>
        <w:t xml:space="preserve"> and it is very soothing and relaxing to listen to.” Checking out the meaning of what the </w:t>
      </w:r>
      <w:r w:rsidRPr="31745E4C" w:rsidR="31745E4C">
        <w:rPr>
          <w:sz w:val="28"/>
          <w:szCs w:val="28"/>
          <w:highlight w:val="white"/>
          <w:lang w:val="en-US"/>
        </w:rPr>
        <w:t>talker</w:t>
      </w:r>
      <w:r w:rsidRPr="31745E4C" w:rsidR="31745E4C">
        <w:rPr>
          <w:sz w:val="28"/>
          <w:szCs w:val="28"/>
          <w:highlight w:val="white"/>
          <w:lang w:val="en-US"/>
        </w:rPr>
        <w:t xml:space="preserve"> intended is </w:t>
      </w:r>
      <w:r w:rsidRPr="31745E4C" w:rsidR="31745E4C">
        <w:rPr>
          <w:sz w:val="28"/>
          <w:szCs w:val="28"/>
          <w:highlight w:val="white"/>
          <w:lang w:val="en-US"/>
        </w:rPr>
        <w:t>very important</w:t>
      </w:r>
      <w:r w:rsidRPr="31745E4C" w:rsidR="31745E4C">
        <w:rPr>
          <w:sz w:val="28"/>
          <w:szCs w:val="28"/>
          <w:highlight w:val="white"/>
          <w:lang w:val="en-US"/>
        </w:rPr>
        <w:t xml:space="preserve"> for the listener.</w:t>
      </w:r>
    </w:p>
    <w:p w:rsidR="005C7213" w:rsidDel="00C356B2" w:rsidP="31745E4C" w:rsidRDefault="30B5E1AD" w14:paraId="294E7F30" w14:textId="5B105DF6" w14:noSpellErr="1">
      <w:pPr>
        <w:spacing w:before="240" w:after="240"/>
        <w:jc w:val="left"/>
        <w:rPr>
          <w:sz w:val="28"/>
          <w:szCs w:val="28"/>
          <w:highlight w:val="white"/>
        </w:rPr>
      </w:pPr>
      <w:r w:rsidRPr="31745E4C" w:rsidR="31745E4C">
        <w:rPr>
          <w:sz w:val="28"/>
          <w:szCs w:val="28"/>
          <w:highlight w:val="white"/>
        </w:rPr>
        <w:t>A group of people are together when suddenly something happens. It could be a shooting, a political rally, a sermon, a tree falling across the car, a bomb blowing up under your SUV, a child running in the street, etc.</w:t>
      </w:r>
    </w:p>
    <w:p w:rsidR="005C7213" w:rsidDel="00C356B2" w:rsidP="31745E4C" w:rsidRDefault="30B5E1AD" w14:paraId="43721AB8" w14:textId="663ED07D" w14:noSpellErr="1">
      <w:pPr>
        <w:spacing w:before="240" w:after="240"/>
        <w:jc w:val="left"/>
        <w:rPr>
          <w:sz w:val="28"/>
          <w:szCs w:val="28"/>
          <w:highlight w:val="white"/>
          <w:lang w:val="en-US"/>
        </w:rPr>
      </w:pPr>
      <w:r w:rsidRPr="31745E4C" w:rsidR="31745E4C">
        <w:rPr>
          <w:sz w:val="28"/>
          <w:szCs w:val="28"/>
          <w:highlight w:val="white"/>
          <w:lang w:val="en-US"/>
        </w:rPr>
        <w:t xml:space="preserve">Each person in that group will have a different meaning for the event. Such as the world is not safe, what the preacher said was just what I needed, that child must have a bad parent, I am </w:t>
      </w:r>
      <w:r w:rsidRPr="31745E4C" w:rsidR="31745E4C">
        <w:rPr>
          <w:sz w:val="28"/>
          <w:szCs w:val="28"/>
          <w:highlight w:val="white"/>
          <w:lang w:val="en-US"/>
        </w:rPr>
        <w:t>a very lucky</w:t>
      </w:r>
      <w:r w:rsidRPr="31745E4C" w:rsidR="31745E4C">
        <w:rPr>
          <w:sz w:val="28"/>
          <w:szCs w:val="28"/>
          <w:highlight w:val="white"/>
          <w:lang w:val="en-US"/>
        </w:rPr>
        <w:t xml:space="preserve"> person, the tree </w:t>
      </w:r>
      <w:r w:rsidRPr="31745E4C" w:rsidR="31745E4C">
        <w:rPr>
          <w:sz w:val="28"/>
          <w:szCs w:val="28"/>
          <w:highlight w:val="white"/>
          <w:lang w:val="en-US"/>
        </w:rPr>
        <w:t>didn’t</w:t>
      </w:r>
      <w:r w:rsidRPr="31745E4C" w:rsidR="31745E4C">
        <w:rPr>
          <w:sz w:val="28"/>
          <w:szCs w:val="28"/>
          <w:highlight w:val="white"/>
          <w:lang w:val="en-US"/>
        </w:rPr>
        <w:t xml:space="preserve"> hit me, etc. Depending on the meaning that the person puts on the event will </w:t>
      </w:r>
      <w:r w:rsidRPr="31745E4C" w:rsidR="31745E4C">
        <w:rPr>
          <w:sz w:val="28"/>
          <w:szCs w:val="28"/>
          <w:highlight w:val="white"/>
          <w:lang w:val="en-US"/>
        </w:rPr>
        <w:t>determine</w:t>
      </w:r>
      <w:r w:rsidRPr="31745E4C" w:rsidR="31745E4C">
        <w:rPr>
          <w:sz w:val="28"/>
          <w:szCs w:val="28"/>
          <w:highlight w:val="white"/>
          <w:lang w:val="en-US"/>
        </w:rPr>
        <w:t xml:space="preserve"> what they feel. From their feelings, the person will choose their behaviors</w:t>
      </w:r>
      <w:r w:rsidRPr="31745E4C" w:rsidR="31745E4C">
        <w:rPr>
          <w:sz w:val="28"/>
          <w:szCs w:val="28"/>
          <w:highlight w:val="white"/>
          <w:lang w:val="en-US"/>
        </w:rPr>
        <w:t xml:space="preserve">.  </w:t>
      </w:r>
      <w:r w:rsidRPr="31745E4C" w:rsidR="31745E4C">
        <w:rPr>
          <w:sz w:val="28"/>
          <w:szCs w:val="28"/>
          <w:highlight w:val="white"/>
          <w:lang w:val="en-US"/>
        </w:rPr>
        <w:t xml:space="preserve">                  </w:t>
      </w:r>
      <w:r>
        <w:tab/>
      </w:r>
    </w:p>
    <w:p w:rsidR="005C7213" w:rsidDel="00C356B2" w:rsidP="31745E4C" w:rsidRDefault="005C7213" w14:paraId="0B77ED39" w14:textId="62012FF6" w14:noSpellErr="1">
      <w:pPr>
        <w:pBdr>
          <w:top w:val="nil" w:color="000000" w:sz="0" w:space="0"/>
          <w:left w:val="nil" w:color="000000" w:sz="0" w:space="0"/>
          <w:bottom w:val="nil" w:color="000000" w:sz="0" w:space="0"/>
          <w:right w:val="nil" w:color="000000" w:sz="0" w:space="0"/>
          <w:between w:val="nil" w:color="000000" w:sz="0" w:space="0"/>
        </w:pBdr>
        <w:spacing w:before="240" w:after="240"/>
        <w:ind w:right="-720"/>
        <w:jc w:val="left"/>
        <w:rPr>
          <w:b w:val="1"/>
          <w:bCs w:val="1"/>
          <w:sz w:val="28"/>
          <w:szCs w:val="28"/>
        </w:rPr>
      </w:pPr>
      <w:r w:rsidRPr="31745E4C" w:rsidR="31745E4C">
        <w:rPr>
          <w:rFonts w:ascii="Caveat" w:hAnsi="Caveat" w:eastAsia="Caveat" w:cs="Caveat"/>
          <w:b w:val="1"/>
          <w:bCs w:val="1"/>
          <w:sz w:val="28"/>
          <w:szCs w:val="28"/>
          <w:highlight w:val="white"/>
        </w:rPr>
        <w:t>EVENTS</w:t>
      </w:r>
      <w:r w:rsidRPr="31745E4C" w:rsidR="31745E4C">
        <w:rPr>
          <w:b w:val="1"/>
          <w:bCs w:val="1"/>
          <w:sz w:val="28"/>
          <w:szCs w:val="28"/>
          <w:highlight w:val="white"/>
        </w:rPr>
        <w:t xml:space="preserve">  </w:t>
      </w:r>
      <w:r w:rsidRPr="31745E4C" w:rsidR="31745E4C">
        <w:rPr>
          <w:sz w:val="28"/>
          <w:szCs w:val="28"/>
          <w:highlight w:val="white"/>
        </w:rPr>
        <w:t xml:space="preserve">      </w:t>
      </w:r>
      <w:r>
        <w:drawing>
          <wp:inline wp14:editId="5EFCD414" wp14:anchorId="654A4D7E">
            <wp:extent cx="381000" cy="204788"/>
            <wp:effectExtent l="0" t="0" r="0" b="0"/>
            <wp:docPr id="3" name="image5.png" title=""/>
            <wp:cNvGraphicFramePr>
              <a:graphicFrameLocks/>
            </wp:cNvGraphicFramePr>
            <a:graphic>
              <a:graphicData uri="http://schemas.openxmlformats.org/drawingml/2006/picture">
                <pic:pic>
                  <pic:nvPicPr>
                    <pic:cNvPr id="0" name="image5.png"/>
                    <pic:cNvPicPr/>
                  </pic:nvPicPr>
                  <pic:blipFill>
                    <a:blip r:embed="R8fe32d7d6ecc413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81000" cy="204788"/>
                    </a:xfrm>
                    <a:prstGeom prst="rect">
                      <a:avLst/>
                    </a:prstGeom>
                  </pic:spPr>
                </pic:pic>
              </a:graphicData>
            </a:graphic>
          </wp:inline>
        </w:drawing>
      </w:r>
      <w:r w:rsidRPr="31745E4C" w:rsidR="31745E4C">
        <w:rPr>
          <w:sz w:val="28"/>
          <w:szCs w:val="28"/>
          <w:highlight w:val="white"/>
        </w:rPr>
        <w:t xml:space="preserve">    </w:t>
      </w:r>
      <w:r w:rsidRPr="31745E4C" w:rsidR="31745E4C">
        <w:rPr>
          <w:rFonts w:ascii="Caveat" w:hAnsi="Caveat" w:eastAsia="Caveat" w:cs="Caveat"/>
          <w:b w:val="1"/>
          <w:bCs w:val="1"/>
          <w:sz w:val="28"/>
          <w:szCs w:val="28"/>
        </w:rPr>
        <w:t>MEANINGS</w:t>
      </w:r>
      <w:r w:rsidRPr="31745E4C" w:rsidR="31745E4C">
        <w:rPr>
          <w:sz w:val="28"/>
          <w:szCs w:val="28"/>
        </w:rPr>
        <w:t xml:space="preserve"> </w:t>
      </w:r>
      <w:r w:rsidRPr="31745E4C" w:rsidR="31745E4C">
        <w:rPr>
          <w:sz w:val="28"/>
          <w:szCs w:val="28"/>
          <w:highlight w:val="white"/>
        </w:rPr>
        <w:t xml:space="preserve">     </w:t>
      </w:r>
      <w:r>
        <w:drawing>
          <wp:inline wp14:editId="7650E465" wp14:anchorId="29F349C7">
            <wp:extent cx="381000" cy="204788"/>
            <wp:effectExtent l="0" t="0" r="0" b="0"/>
            <wp:docPr id="8" name="image5.png" title=""/>
            <wp:cNvGraphicFramePr>
              <a:graphicFrameLocks/>
            </wp:cNvGraphicFramePr>
            <a:graphic>
              <a:graphicData uri="http://schemas.openxmlformats.org/drawingml/2006/picture">
                <pic:pic>
                  <pic:nvPicPr>
                    <pic:cNvPr id="0" name="image5.png"/>
                    <pic:cNvPicPr/>
                  </pic:nvPicPr>
                  <pic:blipFill>
                    <a:blip r:embed="Rb19e468135fa42b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81000" cy="204788"/>
                    </a:xfrm>
                    <a:prstGeom prst="rect">
                      <a:avLst/>
                    </a:prstGeom>
                  </pic:spPr>
                </pic:pic>
              </a:graphicData>
            </a:graphic>
          </wp:inline>
        </w:drawing>
      </w:r>
      <w:r w:rsidRPr="31745E4C" w:rsidR="31745E4C">
        <w:rPr>
          <w:sz w:val="28"/>
          <w:szCs w:val="28"/>
          <w:highlight w:val="white"/>
        </w:rPr>
        <w:t xml:space="preserve">   </w:t>
      </w:r>
      <w:r w:rsidRPr="31745E4C" w:rsidR="31745E4C">
        <w:rPr>
          <w:rFonts w:ascii="Caveat" w:hAnsi="Caveat" w:eastAsia="Caveat" w:cs="Caveat"/>
          <w:b w:val="1"/>
          <w:bCs w:val="1"/>
          <w:sz w:val="28"/>
          <w:szCs w:val="28"/>
        </w:rPr>
        <w:t>FEELINGS</w:t>
      </w:r>
      <w:r w:rsidRPr="31745E4C" w:rsidR="31745E4C">
        <w:rPr>
          <w:sz w:val="28"/>
          <w:szCs w:val="28"/>
        </w:rPr>
        <w:t xml:space="preserve">     </w:t>
      </w:r>
      <w:r>
        <w:drawing>
          <wp:inline wp14:editId="7750DB6C" wp14:anchorId="540B9445">
            <wp:extent cx="381000" cy="204788"/>
            <wp:effectExtent l="0" t="0" r="0" b="0"/>
            <wp:docPr id="4" name="image5.png" title=""/>
            <wp:cNvGraphicFramePr>
              <a:graphicFrameLocks/>
            </wp:cNvGraphicFramePr>
            <a:graphic>
              <a:graphicData uri="http://schemas.openxmlformats.org/drawingml/2006/picture">
                <pic:pic>
                  <pic:nvPicPr>
                    <pic:cNvPr id="0" name="image5.png"/>
                    <pic:cNvPicPr/>
                  </pic:nvPicPr>
                  <pic:blipFill>
                    <a:blip r:embed="R1ba7b2e650eb49a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81000" cy="204788"/>
                    </a:xfrm>
                    <a:prstGeom prst="rect">
                      <a:avLst/>
                    </a:prstGeom>
                  </pic:spPr>
                </pic:pic>
              </a:graphicData>
            </a:graphic>
          </wp:inline>
        </w:drawing>
      </w:r>
      <w:r w:rsidRPr="31745E4C" w:rsidR="31745E4C">
        <w:rPr>
          <w:sz w:val="28"/>
          <w:szCs w:val="28"/>
        </w:rPr>
        <w:t xml:space="preserve">   </w:t>
      </w:r>
      <w:r w:rsidRPr="31745E4C" w:rsidR="31745E4C">
        <w:rPr>
          <w:rFonts w:ascii="Caveat" w:hAnsi="Caveat" w:eastAsia="Caveat" w:cs="Caveat"/>
          <w:b w:val="1"/>
          <w:bCs w:val="1"/>
          <w:sz w:val="28"/>
          <w:szCs w:val="28"/>
          <w:highlight w:val="white"/>
        </w:rPr>
        <w:t>BEHAVIORS</w:t>
      </w:r>
    </w:p>
    <w:p w:rsidRPr="006A6FD4" w:rsidR="005C7213" w:rsidDel="00C356B2" w:rsidP="31745E4C" w:rsidRDefault="79886C38" w14:paraId="12D45829" w14:textId="64277A11">
      <w:pPr>
        <w:pBdr>
          <w:top w:val="nil" w:color="000000" w:sz="0" w:space="0"/>
          <w:left w:val="nil" w:color="000000" w:sz="0" w:space="0"/>
          <w:bottom w:val="nil" w:color="000000" w:sz="0" w:space="0"/>
          <w:right w:val="nil" w:color="000000" w:sz="0" w:space="0"/>
          <w:between w:val="nil" w:color="000000" w:sz="0" w:space="0"/>
        </w:pBdr>
        <w:spacing w:before="240" w:after="240"/>
        <w:jc w:val="left"/>
        <w:rPr>
          <w:b w:val="1"/>
          <w:bCs w:val="1"/>
          <w:color w:val="FF0000"/>
          <w:sz w:val="20"/>
          <w:szCs w:val="20"/>
          <w:highlight w:val="white"/>
        </w:rPr>
      </w:pPr>
      <w:r w:rsidRPr="31745E4C" w:rsidR="31745E4C">
        <w:rPr>
          <w:rFonts w:ascii="Comic Sans MS" w:hAnsi="Comic Sans MS" w:eastAsia="Comic Sans MS" w:cs="Comic Sans MS"/>
          <w:b w:val="1"/>
          <w:bCs w:val="1"/>
          <w:color w:val="FF0000"/>
          <w:sz w:val="20"/>
          <w:szCs w:val="20"/>
          <w:highlight w:val="white"/>
        </w:rPr>
        <w:t xml:space="preserve">SOMETHING              YOU CHOOSE    </w:t>
      </w:r>
      <w:r>
        <w:tab/>
      </w:r>
      <w:r w:rsidRPr="31745E4C" w:rsidR="31745E4C">
        <w:rPr>
          <w:rFonts w:ascii="Comic Sans MS" w:hAnsi="Comic Sans MS" w:eastAsia="Comic Sans MS" w:cs="Comic Sans MS"/>
          <w:b w:val="1"/>
          <w:bCs w:val="1"/>
          <w:color w:val="FF0000"/>
          <w:sz w:val="20"/>
          <w:szCs w:val="20"/>
          <w:highlight w:val="white"/>
        </w:rPr>
        <w:t xml:space="preserve">       YOU CHOOSE    </w:t>
      </w:r>
      <w:r>
        <w:tab/>
      </w:r>
      <w:r w:rsidRPr="31745E4C" w:rsidR="31745E4C">
        <w:rPr>
          <w:rFonts w:ascii="Comic Sans MS" w:hAnsi="Comic Sans MS" w:eastAsia="Comic Sans MS" w:cs="Comic Sans MS"/>
          <w:b w:val="1"/>
          <w:bCs w:val="1"/>
          <w:color w:val="FF0000"/>
          <w:sz w:val="20"/>
          <w:szCs w:val="20"/>
          <w:highlight w:val="white"/>
        </w:rPr>
        <w:t xml:space="preserve">    YOU CHOOSE</w:t>
      </w:r>
      <w:r>
        <w:br/>
      </w:r>
      <w:r w:rsidRPr="31745E4C" w:rsidR="31745E4C">
        <w:rPr>
          <w:rFonts w:ascii="Comic Sans MS" w:hAnsi="Comic Sans MS" w:eastAsia="Comic Sans MS" w:cs="Comic Sans MS"/>
          <w:b w:val="1"/>
          <w:bCs w:val="1"/>
          <w:color w:val="FF0000"/>
          <w:sz w:val="20"/>
          <w:szCs w:val="20"/>
          <w:highlight w:val="white"/>
        </w:rPr>
        <w:t xml:space="preserve">  HAPPENS</w:t>
      </w:r>
    </w:p>
    <w:p w:rsidR="005C7213" w:rsidDel="00C356B2" w:rsidP="31745E4C" w:rsidRDefault="30B5E1AD" w14:paraId="738F145A" w14:textId="78CA9FB4" w14:noSpellErr="1">
      <w:pPr>
        <w:spacing w:before="240" w:after="240"/>
        <w:jc w:val="left"/>
        <w:rPr>
          <w:sz w:val="28"/>
          <w:szCs w:val="28"/>
          <w:highlight w:val="white"/>
          <w:lang w:val="en-US"/>
        </w:rPr>
      </w:pPr>
      <w:r w:rsidRPr="31745E4C" w:rsidR="31745E4C">
        <w:rPr>
          <w:b w:val="1"/>
          <w:bCs w:val="1"/>
          <w:sz w:val="28"/>
          <w:szCs w:val="28"/>
          <w:highlight w:val="white"/>
          <w:lang w:val="en-US"/>
        </w:rPr>
        <w:t>2.</w:t>
      </w:r>
      <w:r w:rsidRPr="31745E4C" w:rsidR="31745E4C">
        <w:rPr>
          <w:sz w:val="28"/>
          <w:szCs w:val="28"/>
          <w:highlight w:val="white"/>
          <w:lang w:val="en-US"/>
        </w:rPr>
        <w:t xml:space="preserve"> </w:t>
      </w:r>
      <w:r w:rsidRPr="31745E4C" w:rsidR="31745E4C">
        <w:rPr>
          <w:b w:val="1"/>
          <w:bCs w:val="1"/>
          <w:sz w:val="28"/>
          <w:szCs w:val="28"/>
          <w:highlight w:val="white"/>
          <w:lang w:val="en-US"/>
        </w:rPr>
        <w:t>For all practical purposes, what</w:t>
      </w:r>
      <w:r w:rsidRPr="31745E4C" w:rsidR="31745E4C">
        <w:rPr>
          <w:b w:val="1"/>
          <w:bCs w:val="1"/>
          <w:sz w:val="28"/>
          <w:szCs w:val="28"/>
          <w:highlight w:val="white"/>
          <w:lang w:val="en-US"/>
        </w:rPr>
        <w:t xml:space="preserve"> you think proceeds what you feel.</w:t>
      </w:r>
      <w:r w:rsidRPr="31745E4C" w:rsidR="31745E4C">
        <w:rPr>
          <w:sz w:val="28"/>
          <w:szCs w:val="28"/>
          <w:highlight w:val="white"/>
          <w:lang w:val="en-US"/>
        </w:rPr>
        <w:t xml:space="preserve"> Therefore, you can choose what you feel by choosing what you think. Awareness of your beliefs about yourself and your world is essential; otherwise, you will stunt your EQ. This also applies to traumatic flashbacks. There are tools to change panic attacks which we will talk about later.</w:t>
      </w:r>
    </w:p>
    <w:p w:rsidR="005C7213" w:rsidDel="00C356B2" w:rsidP="31745E4C" w:rsidRDefault="30B5E1AD" w14:paraId="2A5414AF" w14:textId="49F4A630" w14:noSpellErr="1">
      <w:pPr>
        <w:spacing w:before="240" w:after="240"/>
        <w:jc w:val="left"/>
        <w:rPr>
          <w:b w:val="1"/>
          <w:bCs w:val="1"/>
          <w:sz w:val="28"/>
          <w:szCs w:val="28"/>
          <w:highlight w:val="white"/>
        </w:rPr>
      </w:pPr>
      <w:r w:rsidRPr="31745E4C" w:rsidR="31745E4C">
        <w:rPr>
          <w:b w:val="1"/>
          <w:bCs w:val="1"/>
          <w:sz w:val="28"/>
          <w:szCs w:val="28"/>
          <w:highlight w:val="white"/>
        </w:rPr>
        <w:t>3.</w:t>
      </w:r>
      <w:r w:rsidRPr="31745E4C" w:rsidR="31745E4C">
        <w:rPr>
          <w:sz w:val="28"/>
          <w:szCs w:val="28"/>
          <w:highlight w:val="white"/>
        </w:rPr>
        <w:t xml:space="preserve"> </w:t>
      </w:r>
      <w:r w:rsidRPr="31745E4C" w:rsidR="31745E4C">
        <w:rPr>
          <w:b w:val="1"/>
          <w:bCs w:val="1"/>
          <w:sz w:val="28"/>
          <w:szCs w:val="28"/>
          <w:highlight w:val="white"/>
        </w:rPr>
        <w:t>All behavior has a purpose.</w:t>
      </w:r>
    </w:p>
    <w:p w:rsidR="005C7213" w:rsidDel="00C356B2" w:rsidP="31745E4C" w:rsidRDefault="30B5E1AD" w14:paraId="76AA48F3" w14:textId="40BC0B13" w14:noSpellErr="1">
      <w:pPr>
        <w:spacing w:before="240" w:after="240"/>
        <w:jc w:val="left"/>
        <w:rPr>
          <w:sz w:val="28"/>
          <w:szCs w:val="28"/>
          <w:highlight w:val="white"/>
        </w:rPr>
      </w:pPr>
      <w:r w:rsidRPr="31745E4C" w:rsidR="31745E4C">
        <w:rPr>
          <w:sz w:val="28"/>
          <w:szCs w:val="28"/>
          <w:highlight w:val="white"/>
        </w:rPr>
        <w:t xml:space="preserve">When you question your behaviors, it is important not to ask, “Why did I do that?” but to ask yourself the purpose of doing what you did or saying what you said. </w:t>
      </w:r>
      <w:r w:rsidRPr="31745E4C" w:rsidR="31745E4C">
        <w:rPr>
          <w:b w:val="1"/>
          <w:bCs w:val="1"/>
          <w:sz w:val="28"/>
          <w:szCs w:val="28"/>
          <w:highlight w:val="white"/>
        </w:rPr>
        <w:t>What</w:t>
      </w:r>
      <w:r w:rsidRPr="31745E4C" w:rsidR="31745E4C">
        <w:rPr>
          <w:sz w:val="28"/>
          <w:szCs w:val="28"/>
          <w:highlight w:val="white"/>
        </w:rPr>
        <w:t xml:space="preserve"> was I trying to achieve? Do I want to do that again?</w:t>
      </w:r>
    </w:p>
    <w:p w:rsidR="005C7213" w:rsidDel="00C356B2" w:rsidP="31745E4C" w:rsidRDefault="30B5E1AD" w14:paraId="7DBD8823" w14:textId="479114EB" w14:noSpellErr="1">
      <w:pPr>
        <w:spacing w:before="240" w:after="240"/>
        <w:jc w:val="left"/>
        <w:rPr>
          <w:sz w:val="28"/>
          <w:szCs w:val="28"/>
          <w:highlight w:val="white"/>
          <w:lang w:val="en-US"/>
        </w:rPr>
      </w:pPr>
      <w:r w:rsidRPr="31745E4C" w:rsidR="31745E4C">
        <w:rPr>
          <w:sz w:val="28"/>
          <w:szCs w:val="28"/>
          <w:highlight w:val="white"/>
          <w:lang w:val="en-US"/>
        </w:rPr>
        <w:t xml:space="preserve">Asking </w:t>
      </w:r>
      <w:r w:rsidRPr="31745E4C" w:rsidR="31745E4C">
        <w:rPr>
          <w:b w:val="1"/>
          <w:bCs w:val="1"/>
          <w:sz w:val="28"/>
          <w:szCs w:val="28"/>
          <w:highlight w:val="white"/>
          <w:lang w:val="en-US"/>
        </w:rPr>
        <w:t>why</w:t>
      </w:r>
      <w:r w:rsidRPr="31745E4C" w:rsidR="31745E4C">
        <w:rPr>
          <w:sz w:val="28"/>
          <w:szCs w:val="28"/>
          <w:highlight w:val="white"/>
          <w:lang w:val="en-US"/>
        </w:rPr>
        <w:t xml:space="preserve"> questions will give you rationalizations for a person’s behavior. “I hit that other girl because she made a face at me.” So, </w:t>
      </w:r>
      <w:r w:rsidRPr="31745E4C" w:rsidR="31745E4C">
        <w:rPr>
          <w:sz w:val="28"/>
          <w:szCs w:val="28"/>
          <w:highlight w:val="white"/>
          <w:lang w:val="en-US"/>
        </w:rPr>
        <w:t>you’re</w:t>
      </w:r>
      <w:r w:rsidRPr="31745E4C" w:rsidR="31745E4C">
        <w:rPr>
          <w:sz w:val="28"/>
          <w:szCs w:val="28"/>
          <w:highlight w:val="white"/>
          <w:lang w:val="en-US"/>
        </w:rPr>
        <w:t xml:space="preserve"> telling me that whenever she wants you thrown out of school, all she </w:t>
      </w:r>
      <w:r w:rsidRPr="31745E4C" w:rsidR="31745E4C">
        <w:rPr>
          <w:sz w:val="28"/>
          <w:szCs w:val="28"/>
          <w:highlight w:val="white"/>
          <w:lang w:val="en-US"/>
        </w:rPr>
        <w:t>has to</w:t>
      </w:r>
      <w:r w:rsidRPr="31745E4C" w:rsidR="31745E4C">
        <w:rPr>
          <w:sz w:val="28"/>
          <w:szCs w:val="28"/>
          <w:highlight w:val="white"/>
          <w:lang w:val="en-US"/>
        </w:rPr>
        <w:t xml:space="preserve"> do is make a face at you? What were you trying to achieve (purpose) by hitting the girl? Did hitting the girl achieve the results (getting you thrown out of school) you were looking for?</w:t>
      </w:r>
    </w:p>
    <w:p w:rsidR="005C7213" w:rsidDel="00C356B2" w:rsidP="31745E4C" w:rsidRDefault="30B5E1AD" w14:paraId="6B1C9C46" w14:textId="1E5C0444" w14:noSpellErr="1">
      <w:pPr>
        <w:spacing w:before="240" w:after="240"/>
        <w:jc w:val="left"/>
        <w:rPr>
          <w:sz w:val="28"/>
          <w:szCs w:val="28"/>
          <w:highlight w:val="white"/>
          <w:lang w:val="en-US"/>
        </w:rPr>
      </w:pPr>
      <w:r w:rsidRPr="31745E4C" w:rsidR="31745E4C">
        <w:rPr>
          <w:b w:val="1"/>
          <w:bCs w:val="1"/>
          <w:sz w:val="28"/>
          <w:szCs w:val="28"/>
          <w:highlight w:val="white"/>
          <w:lang w:val="en-US"/>
        </w:rPr>
        <w:t>4. Nothing is a failure if you learn from it</w:t>
      </w:r>
      <w:r w:rsidRPr="31745E4C" w:rsidR="31745E4C">
        <w:rPr>
          <w:b w:val="1"/>
          <w:bCs w:val="1"/>
          <w:sz w:val="28"/>
          <w:szCs w:val="28"/>
          <w:highlight w:val="white"/>
          <w:lang w:val="en-US"/>
        </w:rPr>
        <w:t>.</w:t>
      </w:r>
      <w:r w:rsidRPr="31745E4C" w:rsidR="31745E4C">
        <w:rPr>
          <w:sz w:val="28"/>
          <w:szCs w:val="28"/>
          <w:highlight w:val="white"/>
          <w:lang w:val="en-US"/>
        </w:rPr>
        <w:t xml:space="preserve">  </w:t>
      </w:r>
      <w:r w:rsidRPr="31745E4C" w:rsidR="31745E4C">
        <w:rPr>
          <w:sz w:val="28"/>
          <w:szCs w:val="28"/>
          <w:highlight w:val="white"/>
          <w:lang w:val="en-US"/>
        </w:rPr>
        <w:t>The important thing is to learn a lesson every time you lose or screw up. Examining your purposes is an excellent way to learn and create new and more effective behaviors. How can I do that differently next time?</w:t>
      </w:r>
    </w:p>
    <w:p w:rsidR="005C7213" w:rsidDel="00C356B2" w:rsidP="31745E4C" w:rsidRDefault="30B5E1AD" w14:paraId="43A4297B" w14:textId="40B853E0" w14:noSpellErr="1">
      <w:pPr>
        <w:spacing w:before="240" w:after="240"/>
        <w:jc w:val="left"/>
        <w:rPr>
          <w:sz w:val="28"/>
          <w:szCs w:val="28"/>
          <w:highlight w:val="white"/>
          <w:lang w:val="en-US"/>
        </w:rPr>
      </w:pPr>
      <w:r w:rsidRPr="31745E4C" w:rsidR="31745E4C">
        <w:rPr>
          <w:b w:val="1"/>
          <w:bCs w:val="1"/>
          <w:sz w:val="28"/>
          <w:szCs w:val="28"/>
          <w:highlight w:val="white"/>
          <w:lang w:val="en-US"/>
        </w:rPr>
        <w:t>5. If there is a discrepancy between what you say and what you do, then what you say is a lie</w:t>
      </w:r>
      <w:r w:rsidRPr="31745E4C" w:rsidR="31745E4C">
        <w:rPr>
          <w:sz w:val="28"/>
          <w:szCs w:val="28"/>
          <w:highlight w:val="white"/>
          <w:lang w:val="en-US"/>
        </w:rPr>
        <w:t xml:space="preserve">. The truth is in your behavior. “What you do speaks so loud, I cannot hear what you say.” How many times have you said, “I'll see you soon,” and you made no plans, and you </w:t>
      </w:r>
      <w:r w:rsidRPr="31745E4C" w:rsidR="31745E4C">
        <w:rPr>
          <w:sz w:val="28"/>
          <w:szCs w:val="28"/>
          <w:highlight w:val="white"/>
          <w:lang w:val="en-US"/>
        </w:rPr>
        <w:t>didn't</w:t>
      </w:r>
      <w:r w:rsidRPr="31745E4C" w:rsidR="31745E4C">
        <w:rPr>
          <w:sz w:val="28"/>
          <w:szCs w:val="28"/>
          <w:highlight w:val="white"/>
          <w:lang w:val="en-US"/>
        </w:rPr>
        <w:t xml:space="preserve"> see them again until you just ran into them. This kind of life can be very confusing to other people and yourself.</w:t>
      </w:r>
    </w:p>
    <w:p w:rsidR="005C7213" w:rsidDel="00C356B2" w:rsidP="31745E4C" w:rsidRDefault="30B5E1AD" w14:paraId="0BD83DDC" w14:textId="5CEF8A26" w14:noSpellErr="1">
      <w:pPr>
        <w:spacing w:before="240" w:after="240"/>
        <w:jc w:val="left"/>
        <w:rPr>
          <w:sz w:val="28"/>
          <w:szCs w:val="28"/>
          <w:highlight w:val="white"/>
          <w:lang w:val="en-US"/>
        </w:rPr>
      </w:pPr>
      <w:r w:rsidRPr="31745E4C" w:rsidR="31745E4C">
        <w:rPr>
          <w:b w:val="1"/>
          <w:bCs w:val="1"/>
          <w:sz w:val="28"/>
          <w:szCs w:val="28"/>
          <w:highlight w:val="white"/>
          <w:lang w:val="en-US"/>
        </w:rPr>
        <w:t>6</w:t>
      </w:r>
      <w:r w:rsidRPr="31745E4C" w:rsidR="31745E4C">
        <w:rPr>
          <w:sz w:val="28"/>
          <w:szCs w:val="28"/>
          <w:highlight w:val="white"/>
          <w:lang w:val="en-US"/>
        </w:rPr>
        <w:t xml:space="preserve">. The feelings of guilt are not helpful. </w:t>
      </w:r>
      <w:r w:rsidRPr="31745E4C" w:rsidR="31745E4C">
        <w:rPr>
          <w:b w:val="1"/>
          <w:bCs w:val="1"/>
          <w:sz w:val="28"/>
          <w:szCs w:val="28"/>
          <w:highlight w:val="white"/>
          <w:lang w:val="en-US"/>
        </w:rPr>
        <w:t>Whenever you feel guilty, you will set yourself up to be punished</w:t>
      </w:r>
      <w:r w:rsidRPr="31745E4C" w:rsidR="31745E4C">
        <w:rPr>
          <w:sz w:val="28"/>
          <w:szCs w:val="28"/>
          <w:highlight w:val="white"/>
          <w:lang w:val="en-US"/>
        </w:rPr>
        <w:t>. The court does not want to hear the words “I feel guilty” from the defendant. In court, you often hear, “The defendant showed no remorse.” If you have done something harmful to yourself or others, what is needed is to feel remorse</w:t>
      </w:r>
      <w:r w:rsidRPr="31745E4C" w:rsidR="31745E4C">
        <w:rPr>
          <w:sz w:val="28"/>
          <w:szCs w:val="28"/>
          <w:highlight w:val="white"/>
          <w:lang w:val="en-US"/>
        </w:rPr>
        <w:t xml:space="preserve">.  </w:t>
      </w:r>
      <w:r w:rsidRPr="31745E4C" w:rsidR="31745E4C">
        <w:rPr>
          <w:sz w:val="28"/>
          <w:szCs w:val="28"/>
          <w:highlight w:val="white"/>
          <w:lang w:val="en-US"/>
        </w:rPr>
        <w:t>If a defendant feels guilty, there is a good chance that they may go out and re-offend to punish themselves.</w:t>
      </w:r>
    </w:p>
    <w:p w:rsidR="005C7213" w:rsidDel="00C356B2" w:rsidP="31745E4C" w:rsidRDefault="30B5E1AD" w14:paraId="01C9E32A" w14:textId="1D0CCDF9">
      <w:pPr>
        <w:spacing w:before="240" w:after="240"/>
        <w:jc w:val="left"/>
        <w:rPr>
          <w:sz w:val="28"/>
          <w:szCs w:val="28"/>
          <w:highlight w:val="white"/>
          <w:lang w:val="en-US"/>
        </w:rPr>
      </w:pPr>
      <w:r w:rsidRPr="31745E4C" w:rsidR="31745E4C">
        <w:rPr>
          <w:sz w:val="28"/>
          <w:szCs w:val="28"/>
          <w:highlight w:val="white"/>
          <w:lang w:val="en-US"/>
        </w:rPr>
        <w:t xml:space="preserve">7. </w:t>
      </w:r>
      <w:r w:rsidRPr="31745E4C" w:rsidR="31745E4C">
        <w:rPr>
          <w:b w:val="1"/>
          <w:bCs w:val="1"/>
          <w:sz w:val="28"/>
          <w:szCs w:val="28"/>
          <w:highlight w:val="white"/>
          <w:lang w:val="en-US"/>
        </w:rPr>
        <w:t>The basic need in all human beings is to feel significant, to get attention, and to have a purpose in their life.</w:t>
      </w:r>
      <w:r w:rsidRPr="31745E4C" w:rsidR="31745E4C">
        <w:rPr>
          <w:sz w:val="28"/>
          <w:szCs w:val="28"/>
          <w:highlight w:val="white"/>
          <w:lang w:val="en-US"/>
        </w:rPr>
        <w:t xml:space="preserve"> Tiny babies who are not held and </w:t>
      </w:r>
      <w:r w:rsidRPr="31745E4C" w:rsidR="31745E4C">
        <w:rPr>
          <w:sz w:val="28"/>
          <w:szCs w:val="28"/>
          <w:highlight w:val="white"/>
          <w:lang w:val="en-US"/>
        </w:rPr>
        <w:t>goo’ed</w:t>
      </w:r>
      <w:r w:rsidRPr="31745E4C" w:rsidR="31745E4C">
        <w:rPr>
          <w:sz w:val="28"/>
          <w:szCs w:val="28"/>
          <w:highlight w:val="white"/>
          <w:lang w:val="en-US"/>
        </w:rPr>
        <w:t xml:space="preserve"> at</w:t>
      </w:r>
      <w:r w:rsidRPr="31745E4C" w:rsidR="31745E4C">
        <w:rPr>
          <w:sz w:val="28"/>
          <w:szCs w:val="28"/>
          <w:highlight w:val="white"/>
          <w:lang w:val="en-US"/>
        </w:rPr>
        <w:t xml:space="preserve"> (not given attention) will lose weight and die. Social Services, medical doctors, and the law </w:t>
      </w:r>
      <w:r w:rsidRPr="31745E4C" w:rsidR="31745E4C">
        <w:rPr>
          <w:sz w:val="28"/>
          <w:szCs w:val="28"/>
          <w:highlight w:val="white"/>
          <w:lang w:val="en-US"/>
        </w:rPr>
        <w:t>identify</w:t>
      </w:r>
      <w:r w:rsidRPr="31745E4C" w:rsidR="31745E4C">
        <w:rPr>
          <w:sz w:val="28"/>
          <w:szCs w:val="28"/>
          <w:highlight w:val="white"/>
          <w:lang w:val="en-US"/>
        </w:rPr>
        <w:t xml:space="preserve"> this syndrome in children and call it</w:t>
      </w:r>
      <w:r w:rsidRPr="31745E4C" w:rsidR="31745E4C">
        <w:rPr>
          <w:i w:val="1"/>
          <w:iCs w:val="1"/>
          <w:sz w:val="28"/>
          <w:szCs w:val="28"/>
          <w:highlight w:val="white"/>
          <w:lang w:val="en-US"/>
        </w:rPr>
        <w:t xml:space="preserve"> failure to thrive, or Marasmus</w:t>
      </w:r>
      <w:r w:rsidRPr="31745E4C" w:rsidR="31745E4C">
        <w:rPr>
          <w:sz w:val="28"/>
          <w:szCs w:val="28"/>
          <w:highlight w:val="white"/>
          <w:lang w:val="en-US"/>
        </w:rPr>
        <w:t>. As human beings, we never lose this need to feel significant and important. Teachers often miss this, “Johnny is just trying to get attention.” So, what happens to Johnny? He gets isolated and gets no attention. Many people will get attention by acting in negative ways.</w:t>
      </w:r>
    </w:p>
    <w:p w:rsidR="005C7213" w:rsidDel="00C356B2" w:rsidP="31745E4C" w:rsidRDefault="30B5E1AD" w14:paraId="391C6540" w14:textId="75E6DD03" w14:noSpellErr="1">
      <w:pPr>
        <w:spacing w:before="240" w:after="240"/>
        <w:jc w:val="left"/>
        <w:rPr>
          <w:sz w:val="28"/>
          <w:szCs w:val="28"/>
          <w:highlight w:val="white"/>
          <w:lang w:val="en-US"/>
        </w:rPr>
      </w:pPr>
      <w:r w:rsidRPr="31745E4C" w:rsidR="31745E4C">
        <w:rPr>
          <w:b w:val="1"/>
          <w:bCs w:val="1"/>
          <w:sz w:val="28"/>
          <w:szCs w:val="28"/>
          <w:highlight w:val="white"/>
          <w:lang w:val="en-US"/>
        </w:rPr>
        <w:t>8</w:t>
      </w:r>
      <w:r w:rsidRPr="31745E4C" w:rsidR="31745E4C">
        <w:rPr>
          <w:sz w:val="28"/>
          <w:szCs w:val="28"/>
          <w:highlight w:val="white"/>
          <w:lang w:val="en-US"/>
        </w:rPr>
        <w:t xml:space="preserve">. </w:t>
      </w:r>
      <w:r w:rsidRPr="31745E4C" w:rsidR="31745E4C">
        <w:rPr>
          <w:b w:val="1"/>
          <w:bCs w:val="1"/>
          <w:sz w:val="28"/>
          <w:szCs w:val="28"/>
          <w:highlight w:val="white"/>
          <w:lang w:val="en-US"/>
        </w:rPr>
        <w:t>The fear of abandonment</w:t>
      </w:r>
      <w:r w:rsidRPr="31745E4C" w:rsidR="31745E4C">
        <w:rPr>
          <w:sz w:val="28"/>
          <w:szCs w:val="28"/>
          <w:highlight w:val="white"/>
          <w:lang w:val="en-US"/>
        </w:rPr>
        <w:t xml:space="preserve"> is the need to be connected to another human being. Abandonment can feel like death itself. However, emotional pain is not terminal. All relationships will end! “They got married and lived happily ever after.” What a lie! Nothing is forever. In every relationship, one person will die or leave </w:t>
      </w:r>
      <w:r w:rsidRPr="31745E4C" w:rsidR="31745E4C">
        <w:rPr>
          <w:sz w:val="28"/>
          <w:szCs w:val="28"/>
          <w:highlight w:val="white"/>
          <w:lang w:val="en-US"/>
        </w:rPr>
        <w:t>sooner or later</w:t>
      </w:r>
      <w:r w:rsidRPr="31745E4C" w:rsidR="31745E4C">
        <w:rPr>
          <w:sz w:val="28"/>
          <w:szCs w:val="28"/>
          <w:highlight w:val="white"/>
          <w:lang w:val="en-US"/>
        </w:rPr>
        <w:t>. The important belief is, “If I have created a great relationship once, I can create one again.”</w:t>
      </w:r>
    </w:p>
    <w:p w:rsidR="005C7213" w:rsidDel="00C356B2" w:rsidP="31745E4C" w:rsidRDefault="30B5E1AD" w14:paraId="11651B6D" w14:textId="7F9D5B43" w14:noSpellErr="1">
      <w:pPr>
        <w:spacing w:before="240" w:after="240"/>
        <w:jc w:val="left"/>
        <w:rPr>
          <w:sz w:val="28"/>
          <w:szCs w:val="28"/>
          <w:highlight w:val="white"/>
        </w:rPr>
      </w:pPr>
      <w:r w:rsidRPr="31745E4C" w:rsidR="31745E4C">
        <w:rPr>
          <w:b w:val="1"/>
          <w:bCs w:val="1"/>
          <w:sz w:val="28"/>
          <w:szCs w:val="28"/>
          <w:highlight w:val="white"/>
        </w:rPr>
        <w:t>9.</w:t>
      </w:r>
      <w:r w:rsidRPr="31745E4C" w:rsidR="31745E4C">
        <w:rPr>
          <w:sz w:val="28"/>
          <w:szCs w:val="28"/>
          <w:highlight w:val="white"/>
        </w:rPr>
        <w:t xml:space="preserve"> </w:t>
      </w:r>
      <w:r w:rsidRPr="31745E4C" w:rsidR="31745E4C">
        <w:rPr>
          <w:b w:val="1"/>
          <w:bCs w:val="1"/>
          <w:sz w:val="28"/>
          <w:szCs w:val="28"/>
          <w:highlight w:val="white"/>
        </w:rPr>
        <w:t>There are only three things that you fight about</w:t>
      </w:r>
      <w:r w:rsidRPr="31745E4C" w:rsidR="31745E4C">
        <w:rPr>
          <w:sz w:val="28"/>
          <w:szCs w:val="28"/>
          <w:highlight w:val="white"/>
        </w:rPr>
        <w:t>:</w:t>
      </w:r>
    </w:p>
    <w:p w:rsidRPr="006E65DC" w:rsidR="005C7213" w:rsidDel="00C356B2" w:rsidP="31745E4C" w:rsidRDefault="79886C38" w14:paraId="6ED9E08A" w14:textId="10A54ABB" w14:noSpellErr="1">
      <w:pPr>
        <w:pStyle w:val="NoSpacing"/>
        <w:ind w:left="720"/>
        <w:jc w:val="left"/>
        <w:rPr>
          <w:highlight w:val="white"/>
        </w:rPr>
      </w:pPr>
      <w:r w:rsidRPr="31745E4C" w:rsidR="31745E4C">
        <w:rPr>
          <w:b w:val="1"/>
          <w:bCs w:val="1"/>
          <w:highlight w:val="white"/>
        </w:rPr>
        <w:t>a)</w:t>
      </w:r>
      <w:r w:rsidRPr="31745E4C" w:rsidR="31745E4C">
        <w:rPr>
          <w:highlight w:val="white"/>
        </w:rPr>
        <w:t xml:space="preserve"> Significance,</w:t>
      </w:r>
    </w:p>
    <w:p w:rsidRPr="006E65DC" w:rsidR="005C7213" w:rsidDel="00C356B2" w:rsidP="31745E4C" w:rsidRDefault="79886C38" w14:paraId="3787F3F6" w14:textId="49962E84" w14:noSpellErr="1">
      <w:pPr>
        <w:pStyle w:val="NoSpacing"/>
        <w:ind w:left="720"/>
        <w:jc w:val="left"/>
        <w:rPr>
          <w:highlight w:val="white"/>
        </w:rPr>
      </w:pPr>
      <w:r w:rsidRPr="31745E4C" w:rsidR="31745E4C">
        <w:rPr>
          <w:b w:val="1"/>
          <w:bCs w:val="1"/>
          <w:highlight w:val="white"/>
        </w:rPr>
        <w:t>b)</w:t>
      </w:r>
      <w:r w:rsidRPr="31745E4C" w:rsidR="31745E4C">
        <w:rPr>
          <w:highlight w:val="white"/>
        </w:rPr>
        <w:t xml:space="preserve"> Fear of abandonment, and</w:t>
      </w:r>
    </w:p>
    <w:p w:rsidRPr="006E65DC" w:rsidR="005C7213" w:rsidDel="00C356B2" w:rsidP="31745E4C" w:rsidRDefault="79886C38" w14:paraId="75A6F882" w14:textId="4EB15925" w14:noSpellErr="1">
      <w:pPr>
        <w:pStyle w:val="NoSpacing"/>
        <w:ind w:left="720"/>
        <w:jc w:val="left"/>
        <w:rPr>
          <w:highlight w:val="white"/>
        </w:rPr>
      </w:pPr>
      <w:r w:rsidRPr="31745E4C" w:rsidR="31745E4C">
        <w:rPr>
          <w:b w:val="1"/>
          <w:bCs w:val="1"/>
          <w:highlight w:val="white"/>
        </w:rPr>
        <w:t>c)</w:t>
      </w:r>
      <w:r w:rsidRPr="31745E4C" w:rsidR="31745E4C">
        <w:rPr>
          <w:highlight w:val="white"/>
        </w:rPr>
        <w:t xml:space="preserve"> The need to feel some sense of control in my life.</w:t>
      </w:r>
    </w:p>
    <w:p w:rsidR="005C7213" w:rsidDel="00C356B2" w:rsidP="31745E4C" w:rsidRDefault="30B5E1AD" w14:paraId="219892C2" w14:textId="49C0F8F3" w14:noSpellErr="1">
      <w:pPr>
        <w:spacing w:before="240" w:after="240"/>
        <w:jc w:val="left"/>
        <w:rPr>
          <w:sz w:val="28"/>
          <w:szCs w:val="28"/>
          <w:highlight w:val="white"/>
          <w:lang w:val="en-US"/>
        </w:rPr>
      </w:pPr>
      <w:r w:rsidRPr="31745E4C" w:rsidR="31745E4C">
        <w:rPr>
          <w:sz w:val="28"/>
          <w:szCs w:val="28"/>
          <w:highlight w:val="white"/>
          <w:lang w:val="en-US"/>
        </w:rPr>
        <w:t xml:space="preserve">Every fight you have ever had is about one or a combination of these three things. Consider the last fight you had; what was it </w:t>
      </w:r>
      <w:r w:rsidRPr="31745E4C" w:rsidR="31745E4C">
        <w:rPr>
          <w:sz w:val="28"/>
          <w:szCs w:val="28"/>
          <w:highlight w:val="white"/>
          <w:lang w:val="en-US"/>
        </w:rPr>
        <w:t>really about</w:t>
      </w:r>
      <w:r w:rsidRPr="31745E4C" w:rsidR="31745E4C">
        <w:rPr>
          <w:sz w:val="28"/>
          <w:szCs w:val="28"/>
          <w:highlight w:val="white"/>
          <w:lang w:val="en-US"/>
        </w:rPr>
        <w:t>?</w:t>
      </w:r>
    </w:p>
    <w:p w:rsidR="005C7213" w:rsidDel="00C356B2" w:rsidP="31745E4C" w:rsidRDefault="30B5E1AD" w14:paraId="7542D5F2" w14:textId="05547919" w14:noSpellErr="1">
      <w:pPr>
        <w:spacing w:before="240" w:after="240"/>
        <w:jc w:val="left"/>
        <w:rPr>
          <w:sz w:val="28"/>
          <w:szCs w:val="28"/>
          <w:highlight w:val="white"/>
        </w:rPr>
      </w:pPr>
      <w:r w:rsidRPr="31745E4C" w:rsidR="31745E4C">
        <w:rPr>
          <w:b w:val="1"/>
          <w:bCs w:val="1"/>
          <w:sz w:val="28"/>
          <w:szCs w:val="28"/>
          <w:highlight w:val="white"/>
        </w:rPr>
        <w:t>10</w:t>
      </w:r>
      <w:r w:rsidRPr="31745E4C" w:rsidR="31745E4C">
        <w:rPr>
          <w:sz w:val="28"/>
          <w:szCs w:val="28"/>
          <w:highlight w:val="white"/>
        </w:rPr>
        <w:t xml:space="preserve">. </w:t>
      </w:r>
      <w:r w:rsidRPr="31745E4C" w:rsidR="31745E4C">
        <w:rPr>
          <w:b w:val="1"/>
          <w:bCs w:val="1"/>
          <w:sz w:val="28"/>
          <w:szCs w:val="28"/>
          <w:highlight w:val="white"/>
        </w:rPr>
        <w:t>People will do what they are going to do</w:t>
      </w:r>
      <w:r w:rsidRPr="31745E4C" w:rsidR="31745E4C">
        <w:rPr>
          <w:sz w:val="28"/>
          <w:szCs w:val="28"/>
          <w:highlight w:val="white"/>
        </w:rPr>
        <w:t xml:space="preserve">, not what you think they should do. Your </w:t>
      </w:r>
      <w:r w:rsidRPr="31745E4C" w:rsidR="31745E4C">
        <w:rPr>
          <w:i w:val="1"/>
          <w:iCs w:val="1"/>
          <w:sz w:val="28"/>
          <w:szCs w:val="28"/>
          <w:highlight w:val="white"/>
        </w:rPr>
        <w:t>expectations</w:t>
      </w:r>
      <w:r w:rsidRPr="31745E4C" w:rsidR="31745E4C">
        <w:rPr>
          <w:sz w:val="28"/>
          <w:szCs w:val="28"/>
          <w:highlight w:val="white"/>
        </w:rPr>
        <w:t xml:space="preserve"> about yourself, others, and the world create anger, frustration, upset, and annoyance. How much time and energy do you waste trying to control others to make them do what you think they should do? </w:t>
      </w:r>
    </w:p>
    <w:p w:rsidR="005C7213" w:rsidDel="00C356B2" w:rsidP="31745E4C" w:rsidRDefault="30B5E1AD" w14:paraId="20168AF8" w14:textId="01C5567E" w14:noSpellErr="1">
      <w:pPr>
        <w:spacing w:before="240" w:after="240"/>
        <w:jc w:val="left"/>
        <w:rPr>
          <w:sz w:val="28"/>
          <w:szCs w:val="28"/>
          <w:highlight w:val="white"/>
        </w:rPr>
      </w:pPr>
      <w:r w:rsidRPr="31745E4C" w:rsidR="31745E4C">
        <w:rPr>
          <w:sz w:val="28"/>
          <w:szCs w:val="28"/>
          <w:highlight w:val="white"/>
        </w:rPr>
        <w:t xml:space="preserve">How angry and depressed do you get when </w:t>
      </w:r>
      <w:r w:rsidRPr="31745E4C" w:rsidR="31745E4C">
        <w:rPr>
          <w:sz w:val="28"/>
          <w:szCs w:val="28"/>
          <w:highlight w:val="white"/>
          <w:lang w:val="en-US"/>
        </w:rPr>
        <w:t xml:space="preserve">you do not </w:t>
      </w:r>
      <w:r w:rsidRPr="31745E4C" w:rsidR="31745E4C">
        <w:rPr>
          <w:sz w:val="28"/>
          <w:szCs w:val="28"/>
          <w:highlight w:val="white"/>
        </w:rPr>
        <w:t xml:space="preserve">end up doing what you say you should do? Often, you </w:t>
      </w:r>
      <w:r w:rsidRPr="31745E4C" w:rsidR="31745E4C">
        <w:rPr>
          <w:sz w:val="28"/>
          <w:szCs w:val="28"/>
          <w:highlight w:val="white"/>
        </w:rPr>
        <w:t>come to the conclusion</w:t>
      </w:r>
      <w:r w:rsidRPr="31745E4C" w:rsidR="31745E4C">
        <w:rPr>
          <w:sz w:val="28"/>
          <w:szCs w:val="28"/>
          <w:highlight w:val="white"/>
        </w:rPr>
        <w:t>, “Something must be wrong with me.”</w:t>
      </w:r>
    </w:p>
    <w:p w:rsidR="005C7213" w:rsidDel="00C356B2" w:rsidP="31745E4C" w:rsidRDefault="30B5E1AD" w14:paraId="1BDE0EDB" w14:textId="6E4B280A" w14:noSpellErr="1">
      <w:pPr>
        <w:spacing w:before="240" w:after="240"/>
        <w:jc w:val="left"/>
        <w:rPr>
          <w:sz w:val="28"/>
          <w:szCs w:val="28"/>
          <w:highlight w:val="white"/>
        </w:rPr>
      </w:pPr>
      <w:r w:rsidRPr="31745E4C" w:rsidR="31745E4C">
        <w:rPr>
          <w:b w:val="1"/>
          <w:bCs w:val="1"/>
          <w:sz w:val="28"/>
          <w:szCs w:val="28"/>
          <w:highlight w:val="white"/>
        </w:rPr>
        <w:t>11.</w:t>
      </w:r>
      <w:r w:rsidRPr="31745E4C" w:rsidR="31745E4C">
        <w:rPr>
          <w:sz w:val="28"/>
          <w:szCs w:val="28"/>
          <w:highlight w:val="white"/>
        </w:rPr>
        <w:t xml:space="preserve"> </w:t>
      </w:r>
      <w:r w:rsidRPr="31745E4C" w:rsidR="31745E4C">
        <w:rPr>
          <w:b w:val="1"/>
          <w:bCs w:val="1"/>
          <w:sz w:val="28"/>
          <w:szCs w:val="28"/>
          <w:highlight w:val="white"/>
        </w:rPr>
        <w:t>You escalate fights by using put-downs</w:t>
      </w:r>
      <w:r w:rsidRPr="31745E4C" w:rsidR="31745E4C">
        <w:rPr>
          <w:sz w:val="28"/>
          <w:szCs w:val="28"/>
          <w:highlight w:val="white"/>
        </w:rPr>
        <w:t>, name-calling, threats, sarcasm, controlling, demanding, silence, and guilt trips. Using any of these dirty eight ways of communicating will increase conflict. Putdowns get putdowns back. Threats get threats back, etc.</w:t>
      </w:r>
    </w:p>
    <w:p w:rsidR="005C7213" w:rsidDel="00C356B2" w:rsidP="31745E4C" w:rsidRDefault="30B5E1AD" w14:paraId="30ECBB54" w14:textId="65E2D3A0" w14:noSpellErr="1">
      <w:pPr>
        <w:spacing w:before="240" w:after="240"/>
        <w:jc w:val="left"/>
        <w:rPr>
          <w:sz w:val="28"/>
          <w:szCs w:val="28"/>
          <w:highlight w:val="white"/>
        </w:rPr>
      </w:pPr>
      <w:r w:rsidRPr="31745E4C" w:rsidR="31745E4C">
        <w:rPr>
          <w:b w:val="1"/>
          <w:bCs w:val="1"/>
          <w:sz w:val="28"/>
          <w:szCs w:val="28"/>
          <w:highlight w:val="white"/>
        </w:rPr>
        <w:t>12.</w:t>
      </w:r>
      <w:r w:rsidRPr="31745E4C" w:rsidR="31745E4C">
        <w:rPr>
          <w:sz w:val="28"/>
          <w:szCs w:val="28"/>
          <w:highlight w:val="white"/>
        </w:rPr>
        <w:t xml:space="preserve"> </w:t>
      </w:r>
      <w:r w:rsidRPr="31745E4C" w:rsidR="31745E4C">
        <w:rPr>
          <w:b w:val="1"/>
          <w:bCs w:val="1"/>
          <w:sz w:val="28"/>
          <w:szCs w:val="28"/>
          <w:highlight w:val="white"/>
        </w:rPr>
        <w:t>The Verbal Rule</w:t>
      </w:r>
      <w:r w:rsidRPr="31745E4C" w:rsidR="31745E4C">
        <w:rPr>
          <w:sz w:val="28"/>
          <w:szCs w:val="28"/>
          <w:highlight w:val="white"/>
        </w:rPr>
        <w:t>: Feelings expressed verbally, as intensely as they are felt, will reduce in intensity and are free to change. Do not expect Verbal Rule to work with police officers, judges, infants, or Alzheimer’s patients. But your feelings can be expressed to a safe friend who is willing to listen and let the verbal rule do its job.</w:t>
      </w:r>
    </w:p>
    <w:p w:rsidR="005C7213" w:rsidDel="00C356B2" w:rsidP="31745E4C" w:rsidRDefault="30B5E1AD" w14:paraId="04DB6235" w14:textId="3CD25E75" w14:noSpellErr="1">
      <w:pPr>
        <w:spacing w:before="240" w:after="240"/>
        <w:jc w:val="left"/>
        <w:rPr>
          <w:b w:val="1"/>
          <w:bCs w:val="1"/>
          <w:sz w:val="28"/>
          <w:szCs w:val="28"/>
          <w:highlight w:val="white"/>
        </w:rPr>
      </w:pPr>
      <w:r w:rsidRPr="31745E4C" w:rsidR="31745E4C">
        <w:rPr>
          <w:b w:val="1"/>
          <w:bCs w:val="1"/>
          <w:sz w:val="28"/>
          <w:szCs w:val="28"/>
          <w:highlight w:val="white"/>
        </w:rPr>
        <w:t>13.</w:t>
      </w:r>
      <w:r w:rsidRPr="31745E4C" w:rsidR="31745E4C">
        <w:rPr>
          <w:sz w:val="28"/>
          <w:szCs w:val="28"/>
          <w:highlight w:val="white"/>
        </w:rPr>
        <w:t xml:space="preserve"> </w:t>
      </w:r>
      <w:r w:rsidRPr="31745E4C" w:rsidR="31745E4C">
        <w:rPr>
          <w:b w:val="1"/>
          <w:bCs w:val="1"/>
          <w:sz w:val="28"/>
          <w:szCs w:val="28"/>
          <w:highlight w:val="white"/>
        </w:rPr>
        <w:t>Three emotions motivate us to change: fear, embarrassment, and love.</w:t>
      </w:r>
    </w:p>
    <w:p w:rsidR="005C7213" w:rsidDel="00C356B2" w:rsidP="31745E4C" w:rsidRDefault="30B5E1AD" w14:paraId="6F5332D0" w14:textId="30333E4F" w14:noSpellErr="1">
      <w:pPr>
        <w:spacing w:before="240" w:after="240"/>
        <w:jc w:val="left"/>
        <w:rPr>
          <w:sz w:val="28"/>
          <w:szCs w:val="28"/>
          <w:highlight w:val="white"/>
        </w:rPr>
      </w:pPr>
      <w:r w:rsidRPr="31745E4C" w:rsidR="31745E4C">
        <w:rPr>
          <w:b w:val="1"/>
          <w:bCs w:val="1"/>
          <w:sz w:val="28"/>
          <w:szCs w:val="28"/>
          <w:highlight w:val="white"/>
        </w:rPr>
        <w:t>14. Three emotions that keep us changing: Shame, humiliation, and guilt prevent</w:t>
      </w:r>
      <w:r w:rsidRPr="31745E4C" w:rsidR="31745E4C">
        <w:rPr>
          <w:sz w:val="28"/>
          <w:szCs w:val="28"/>
          <w:highlight w:val="white"/>
        </w:rPr>
        <w:t xml:space="preserve"> us from changing.</w:t>
      </w:r>
    </w:p>
    <w:p w:rsidR="005C7213" w:rsidDel="00C356B2" w:rsidP="31745E4C" w:rsidRDefault="30B5E1AD" w14:paraId="65D1522B" w14:textId="60CDFE22" w14:noSpellErr="1">
      <w:pPr>
        <w:spacing w:before="240" w:after="240"/>
        <w:jc w:val="left"/>
        <w:rPr>
          <w:sz w:val="28"/>
          <w:szCs w:val="28"/>
          <w:highlight w:val="white"/>
        </w:rPr>
      </w:pPr>
      <w:r w:rsidRPr="31745E4C" w:rsidR="31745E4C">
        <w:rPr>
          <w:b w:val="1"/>
          <w:bCs w:val="1"/>
          <w:sz w:val="28"/>
          <w:szCs w:val="28"/>
          <w:highlight w:val="white"/>
        </w:rPr>
        <w:t>15.</w:t>
      </w:r>
      <w:r w:rsidRPr="31745E4C" w:rsidR="31745E4C">
        <w:rPr>
          <w:sz w:val="28"/>
          <w:szCs w:val="28"/>
          <w:highlight w:val="white"/>
        </w:rPr>
        <w:t xml:space="preserve"> </w:t>
      </w:r>
      <w:r w:rsidRPr="31745E4C" w:rsidR="31745E4C">
        <w:rPr>
          <w:b w:val="1"/>
          <w:bCs w:val="1"/>
          <w:sz w:val="28"/>
          <w:szCs w:val="28"/>
          <w:highlight w:val="white"/>
        </w:rPr>
        <w:t>Feelings are not good or bad</w:t>
      </w:r>
      <w:r w:rsidRPr="31745E4C" w:rsidR="31745E4C">
        <w:rPr>
          <w:sz w:val="28"/>
          <w:szCs w:val="28"/>
          <w:highlight w:val="white"/>
        </w:rPr>
        <w:t>, but thinking makes them so. Feelings just are. What you do with your feelings will get you in trouble.</w:t>
      </w:r>
    </w:p>
    <w:p w:rsidR="005C7213" w:rsidDel="00C356B2" w:rsidP="31745E4C" w:rsidRDefault="30B5E1AD" w14:paraId="2A4A1829" w14:textId="2389A4CC" w14:noSpellErr="1">
      <w:pPr>
        <w:spacing w:before="240" w:after="240"/>
        <w:jc w:val="left"/>
        <w:rPr>
          <w:sz w:val="28"/>
          <w:szCs w:val="28"/>
          <w:highlight w:val="white"/>
          <w:lang w:val="en-US"/>
        </w:rPr>
      </w:pPr>
      <w:r w:rsidRPr="31745E4C" w:rsidR="31745E4C">
        <w:rPr>
          <w:b w:val="1"/>
          <w:bCs w:val="1"/>
          <w:sz w:val="28"/>
          <w:szCs w:val="28"/>
          <w:highlight w:val="white"/>
          <w:lang w:val="en-US"/>
        </w:rPr>
        <w:t>16.</w:t>
      </w:r>
      <w:r w:rsidRPr="31745E4C" w:rsidR="31745E4C">
        <w:rPr>
          <w:sz w:val="28"/>
          <w:szCs w:val="28"/>
          <w:highlight w:val="white"/>
          <w:lang w:val="en-US"/>
        </w:rPr>
        <w:t xml:space="preserve"> </w:t>
      </w:r>
      <w:r w:rsidRPr="31745E4C" w:rsidR="31745E4C">
        <w:rPr>
          <w:b w:val="1"/>
          <w:bCs w:val="1"/>
          <w:sz w:val="28"/>
          <w:szCs w:val="28"/>
          <w:highlight w:val="white"/>
          <w:lang w:val="en-US"/>
        </w:rPr>
        <w:t xml:space="preserve">The opposite of love is NOT </w:t>
      </w:r>
      <w:r w:rsidRPr="31745E4C" w:rsidR="31745E4C">
        <w:rPr>
          <w:b w:val="1"/>
          <w:bCs w:val="1"/>
          <w:sz w:val="28"/>
          <w:szCs w:val="28"/>
          <w:highlight w:val="white"/>
          <w:lang w:val="en-US"/>
        </w:rPr>
        <w:t>hate</w:t>
      </w:r>
      <w:r w:rsidRPr="31745E4C" w:rsidR="31745E4C">
        <w:rPr>
          <w:sz w:val="28"/>
          <w:szCs w:val="28"/>
          <w:highlight w:val="white"/>
          <w:lang w:val="en-US"/>
        </w:rPr>
        <w:t xml:space="preserve"> </w:t>
      </w:r>
      <w:r w:rsidRPr="31745E4C" w:rsidR="31745E4C">
        <w:rPr>
          <w:b w:val="1"/>
          <w:bCs w:val="1"/>
          <w:sz w:val="28"/>
          <w:szCs w:val="28"/>
          <w:highlight w:val="white"/>
          <w:lang w:val="en-US"/>
        </w:rPr>
        <w:t>or anger</w:t>
      </w:r>
      <w:r w:rsidRPr="31745E4C" w:rsidR="31745E4C">
        <w:rPr>
          <w:sz w:val="28"/>
          <w:szCs w:val="28"/>
          <w:highlight w:val="white"/>
          <w:lang w:val="en-US"/>
        </w:rPr>
        <w:t xml:space="preserve"> (hate is </w:t>
      </w:r>
      <w:r w:rsidRPr="31745E4C" w:rsidR="31745E4C">
        <w:rPr>
          <w:sz w:val="28"/>
          <w:szCs w:val="28"/>
          <w:highlight w:val="white"/>
          <w:lang w:val="en-US"/>
        </w:rPr>
        <w:t>very strong</w:t>
      </w:r>
      <w:r w:rsidRPr="31745E4C" w:rsidR="31745E4C">
        <w:rPr>
          <w:sz w:val="28"/>
          <w:szCs w:val="28"/>
          <w:highlight w:val="white"/>
          <w:lang w:val="en-US"/>
        </w:rPr>
        <w:t xml:space="preserve"> anger). The opposite of love is indifference, not caring. You get </w:t>
      </w:r>
      <w:r w:rsidRPr="31745E4C" w:rsidR="31745E4C">
        <w:rPr>
          <w:sz w:val="28"/>
          <w:szCs w:val="28"/>
          <w:highlight w:val="white"/>
          <w:lang w:val="en-US"/>
        </w:rPr>
        <w:t>angriest most</w:t>
      </w:r>
      <w:r w:rsidRPr="31745E4C" w:rsidR="31745E4C">
        <w:rPr>
          <w:sz w:val="28"/>
          <w:szCs w:val="28"/>
          <w:highlight w:val="white"/>
          <w:lang w:val="en-US"/>
        </w:rPr>
        <w:t xml:space="preserve"> at the people you love the most. If you cannot get angry at someone, you do not love them! Showing no emotions is a sure way to convey the message you </w:t>
      </w:r>
      <w:r w:rsidRPr="31745E4C" w:rsidR="31745E4C">
        <w:rPr>
          <w:sz w:val="28"/>
          <w:szCs w:val="28"/>
          <w:highlight w:val="white"/>
          <w:lang w:val="en-US"/>
        </w:rPr>
        <w:t>don’t</w:t>
      </w:r>
      <w:r w:rsidRPr="31745E4C" w:rsidR="31745E4C">
        <w:rPr>
          <w:sz w:val="28"/>
          <w:szCs w:val="28"/>
          <w:highlight w:val="white"/>
          <w:lang w:val="en-US"/>
        </w:rPr>
        <w:t xml:space="preserve"> care. Children would rather be beaten than ignored. </w:t>
      </w:r>
      <w:bookmarkStart w:name="_Hlk164691091" w:id="7"/>
    </w:p>
    <w:bookmarkEnd w:id="7"/>
    <w:p w:rsidR="005C7213" w:rsidDel="00C356B2" w:rsidP="31745E4C" w:rsidRDefault="30B5E1AD" w14:paraId="5DD37730" w14:textId="210F98CE" w14:noSpellErr="1">
      <w:pPr>
        <w:jc w:val="left"/>
        <w:rPr>
          <w:sz w:val="28"/>
          <w:szCs w:val="28"/>
          <w:highlight w:val="white"/>
        </w:rPr>
      </w:pPr>
      <w:r w:rsidRPr="31745E4C" w:rsidR="31745E4C">
        <w:rPr>
          <w:b w:val="1"/>
          <w:bCs w:val="1"/>
          <w:sz w:val="28"/>
          <w:szCs w:val="28"/>
          <w:highlight w:val="white"/>
        </w:rPr>
        <w:t>17.</w:t>
      </w:r>
      <w:r w:rsidRPr="31745E4C" w:rsidR="31745E4C">
        <w:rPr>
          <w:sz w:val="28"/>
          <w:szCs w:val="28"/>
          <w:highlight w:val="white"/>
        </w:rPr>
        <w:t xml:space="preserve"> All behavior has a purpose, and anger is a behavior. In fact, there are three uses or purposes for which anger is used. </w:t>
      </w:r>
    </w:p>
    <w:p w:rsidRPr="00132618" w:rsidR="005C7213" w:rsidDel="00C356B2" w:rsidP="31745E4C" w:rsidRDefault="30B5E1AD" w14:paraId="14904DC6" w14:textId="15E8C048" w14:noSpellErr="1">
      <w:pPr>
        <w:pStyle w:val="ListParagraph"/>
        <w:numPr>
          <w:ilvl w:val="0"/>
          <w:numId w:val="21"/>
        </w:numPr>
        <w:jc w:val="left"/>
        <w:rPr>
          <w:sz w:val="28"/>
          <w:szCs w:val="28"/>
          <w:highlight w:val="white"/>
          <w:lang w:val="en-US"/>
        </w:rPr>
      </w:pPr>
      <w:r w:rsidRPr="31745E4C" w:rsidR="31745E4C">
        <w:rPr>
          <w:sz w:val="28"/>
          <w:szCs w:val="28"/>
          <w:highlight w:val="white"/>
          <w:lang w:val="en-US"/>
        </w:rPr>
        <w:t xml:space="preserve">The first purpose of anger is what most people think about but seldom happens. However, it is the most unused purpose of anger. When your boss is yelling at you, is he trying to get rid of you? I doubt it very much; if he wanted to get rid of you, he would give you your </w:t>
      </w:r>
      <w:r w:rsidRPr="31745E4C" w:rsidR="31745E4C">
        <w:rPr>
          <w:sz w:val="28"/>
          <w:szCs w:val="28"/>
          <w:highlight w:val="white"/>
          <w:lang w:val="en-US"/>
        </w:rPr>
        <w:t>pink slip</w:t>
      </w:r>
      <w:r w:rsidRPr="31745E4C" w:rsidR="31745E4C">
        <w:rPr>
          <w:sz w:val="28"/>
          <w:szCs w:val="28"/>
          <w:highlight w:val="white"/>
          <w:lang w:val="en-US"/>
        </w:rPr>
        <w:t xml:space="preserve"> and show you the door. My guess is your boss is yelling at you so that you will remember what you need to do differently. If he is yelling at you, he wants to keep you and not have to fire you. When you are yelling at your children for running in the street or not cleaning their room, are you trying to get rid of them? </w:t>
      </w:r>
    </w:p>
    <w:p w:rsidR="005C7213" w:rsidDel="00C356B2" w:rsidP="31745E4C" w:rsidRDefault="005C7213" w14:paraId="7F045687" w14:textId="1D25480D" w14:noSpellErr="1">
      <w:pPr>
        <w:jc w:val="left"/>
        <w:rPr>
          <w:sz w:val="28"/>
          <w:szCs w:val="28"/>
          <w:highlight w:val="white"/>
        </w:rPr>
      </w:pPr>
    </w:p>
    <w:p w:rsidRPr="00132618" w:rsidR="005C7213" w:rsidDel="00C356B2" w:rsidP="31745E4C" w:rsidRDefault="30B5E1AD" w14:paraId="647882AF" w14:textId="3CAC09DF" w14:noSpellErr="1">
      <w:pPr>
        <w:pStyle w:val="ListParagraph"/>
        <w:numPr>
          <w:ilvl w:val="0"/>
          <w:numId w:val="21"/>
        </w:numPr>
        <w:jc w:val="left"/>
        <w:rPr>
          <w:sz w:val="28"/>
          <w:szCs w:val="28"/>
          <w:highlight w:val="white"/>
          <w:lang w:val="en-US"/>
        </w:rPr>
      </w:pPr>
      <w:r w:rsidRPr="31745E4C" w:rsidR="31745E4C">
        <w:rPr>
          <w:sz w:val="28"/>
          <w:szCs w:val="28"/>
          <w:highlight w:val="white"/>
          <w:lang w:val="en-US"/>
        </w:rPr>
        <w:t xml:space="preserve">Manipulation is the most common use of anger. The last time you got angry, what were you trying to do with your anger? Get rid of somebody? Or manipulate them? The last time someone got angry at you, what were they trying to get you to do? Most people see manipulation as </w:t>
      </w:r>
      <w:r w:rsidRPr="31745E4C" w:rsidR="31745E4C">
        <w:rPr>
          <w:sz w:val="28"/>
          <w:szCs w:val="28"/>
          <w:highlight w:val="white"/>
          <w:lang w:val="en-US"/>
        </w:rPr>
        <w:t>a bad thing</w:t>
      </w:r>
      <w:r w:rsidRPr="31745E4C" w:rsidR="31745E4C">
        <w:rPr>
          <w:sz w:val="28"/>
          <w:szCs w:val="28"/>
          <w:highlight w:val="white"/>
          <w:lang w:val="en-US"/>
        </w:rPr>
        <w:t>. “You shouldn’t manipulate people!” Which would you rather somebody yell at you or fire you?</w:t>
      </w:r>
    </w:p>
    <w:p w:rsidR="005C7213" w:rsidDel="00C356B2" w:rsidP="31745E4C" w:rsidRDefault="005C7213" w14:paraId="7E3A6756" w14:textId="2F038BF3" w14:noSpellErr="1">
      <w:pPr>
        <w:jc w:val="left"/>
        <w:rPr>
          <w:sz w:val="28"/>
          <w:szCs w:val="28"/>
          <w:highlight w:val="white"/>
        </w:rPr>
      </w:pPr>
    </w:p>
    <w:p w:rsidR="005C7213" w:rsidDel="00C356B2" w:rsidP="31745E4C" w:rsidRDefault="30B5E1AD" w14:paraId="219B406F" w14:textId="07BB4FFB" w14:noSpellErr="1">
      <w:pPr>
        <w:ind w:left="720"/>
        <w:jc w:val="left"/>
        <w:rPr>
          <w:sz w:val="28"/>
          <w:szCs w:val="28"/>
          <w:highlight w:val="white"/>
          <w:lang w:val="en-US"/>
        </w:rPr>
      </w:pPr>
      <w:r w:rsidRPr="31745E4C" w:rsidR="31745E4C">
        <w:rPr>
          <w:sz w:val="28"/>
          <w:szCs w:val="28"/>
          <w:highlight w:val="white"/>
          <w:lang w:val="en-US"/>
        </w:rPr>
        <w:t xml:space="preserve">When your mate is yelling at you, what are they trying to do? Would you rather they hand you the divorce papers or yell at you? When someone yells at you, they say you are not meeting their expectations. </w:t>
      </w:r>
      <w:r w:rsidRPr="31745E4C" w:rsidR="31745E4C">
        <w:rPr>
          <w:sz w:val="28"/>
          <w:szCs w:val="28"/>
          <w:highlight w:val="white"/>
          <w:lang w:val="en-US"/>
        </w:rPr>
        <w:t>Maybe the</w:t>
      </w:r>
      <w:r w:rsidRPr="31745E4C" w:rsidR="31745E4C">
        <w:rPr>
          <w:sz w:val="28"/>
          <w:szCs w:val="28"/>
          <w:highlight w:val="white"/>
          <w:lang w:val="en-US"/>
        </w:rPr>
        <w:t xml:space="preserve"> discussion should be about your expectations for each other. </w:t>
      </w:r>
    </w:p>
    <w:p w:rsidR="005C7213" w:rsidDel="00C356B2" w:rsidP="31745E4C" w:rsidRDefault="005C7213" w14:paraId="5C03B545" w14:textId="37F80289" w14:noSpellErr="1">
      <w:pPr>
        <w:ind w:left="720"/>
        <w:jc w:val="left"/>
        <w:rPr>
          <w:sz w:val="28"/>
          <w:szCs w:val="28"/>
          <w:highlight w:val="white"/>
        </w:rPr>
      </w:pPr>
    </w:p>
    <w:p w:rsidR="005C7213" w:rsidDel="00C356B2" w:rsidP="31745E4C" w:rsidRDefault="30B5E1AD" w14:paraId="154DF4D5" w14:textId="7439FD34" w14:noSpellErr="1">
      <w:pPr>
        <w:ind w:left="720"/>
        <w:jc w:val="left"/>
        <w:rPr>
          <w:sz w:val="28"/>
          <w:szCs w:val="28"/>
          <w:highlight w:val="white"/>
          <w:lang w:val="en-US"/>
        </w:rPr>
      </w:pPr>
      <w:r w:rsidRPr="31745E4C" w:rsidR="31745E4C">
        <w:rPr>
          <w:sz w:val="28"/>
          <w:szCs w:val="28"/>
          <w:highlight w:val="white"/>
          <w:lang w:val="en-US"/>
        </w:rPr>
        <w:t xml:space="preserve">The next time someone important to you yells at you, what would happen if you said, “Thank you, I can hear this is </w:t>
      </w:r>
      <w:r w:rsidRPr="31745E4C" w:rsidR="31745E4C">
        <w:rPr>
          <w:sz w:val="28"/>
          <w:szCs w:val="28"/>
          <w:highlight w:val="white"/>
          <w:lang w:val="en-US"/>
        </w:rPr>
        <w:t>really important</w:t>
      </w:r>
      <w:r w:rsidRPr="31745E4C" w:rsidR="31745E4C">
        <w:rPr>
          <w:sz w:val="28"/>
          <w:szCs w:val="28"/>
          <w:highlight w:val="white"/>
          <w:lang w:val="en-US"/>
        </w:rPr>
        <w:t xml:space="preserve"> to you and that I am not living up to your expectations. Can we discuss our expectations for each other and decide if I want to live up to them.” Yes, the other person will be surprised and a little taken aback, probably because no one has ever responded that way. You may want to practice a little beforehand because, as your feelings go up, your logic goes down. </w:t>
      </w:r>
    </w:p>
    <w:p w:rsidR="005C7213" w:rsidDel="00C356B2" w:rsidP="31745E4C" w:rsidRDefault="005C7213" w14:paraId="6AB63DE8" w14:textId="6FB3A2DB" w14:noSpellErr="1">
      <w:pPr>
        <w:ind w:left="360"/>
        <w:jc w:val="left"/>
        <w:rPr>
          <w:sz w:val="28"/>
          <w:szCs w:val="28"/>
          <w:highlight w:val="white"/>
        </w:rPr>
      </w:pPr>
    </w:p>
    <w:p w:rsidR="005C7213" w:rsidDel="00C356B2" w:rsidP="31745E4C" w:rsidRDefault="30B5E1AD" w14:paraId="6C71E5C3" w14:textId="1DF04BE3" w14:noSpellErr="1">
      <w:pPr>
        <w:pStyle w:val="ListParagraph"/>
        <w:numPr>
          <w:ilvl w:val="0"/>
          <w:numId w:val="21"/>
        </w:numPr>
        <w:jc w:val="left"/>
        <w:rPr>
          <w:sz w:val="28"/>
          <w:szCs w:val="28"/>
          <w:highlight w:val="white"/>
        </w:rPr>
      </w:pPr>
      <w:r w:rsidRPr="31745E4C" w:rsidR="31745E4C">
        <w:rPr>
          <w:sz w:val="28"/>
          <w:szCs w:val="28"/>
          <w:highlight w:val="white"/>
        </w:rPr>
        <w:t>The third way that anger is used is to feel good. Would you not like to feel good after expressing anger? Instead, what do you feel now when you are finished yelling at your mate? I bet good is not one of the things that comes to your mind. Venting is a way to release the tension and the anger buildup in your body and feel good at the same time.</w:t>
      </w:r>
    </w:p>
    <w:p w:rsidR="005C7213" w:rsidDel="00C356B2" w:rsidP="31745E4C" w:rsidRDefault="005C7213" w14:paraId="68886D0A" w14:textId="269BF931" w14:noSpellErr="1">
      <w:pPr>
        <w:pStyle w:val="ListParagraph"/>
        <w:jc w:val="left"/>
        <w:rPr>
          <w:sz w:val="28"/>
          <w:szCs w:val="28"/>
          <w:highlight w:val="white"/>
        </w:rPr>
      </w:pPr>
    </w:p>
    <w:p w:rsidR="005C7213" w:rsidDel="00C356B2" w:rsidP="31745E4C" w:rsidRDefault="30B5E1AD" w14:paraId="54CBF492" w14:textId="2C6201F7" w14:noSpellErr="1">
      <w:pPr>
        <w:pStyle w:val="ListParagraph"/>
        <w:jc w:val="left"/>
        <w:rPr>
          <w:sz w:val="28"/>
          <w:szCs w:val="28"/>
          <w:highlight w:val="white"/>
          <w:lang w:val="en-US"/>
        </w:rPr>
      </w:pPr>
      <w:r w:rsidRPr="31745E4C" w:rsidR="31745E4C">
        <w:rPr>
          <w:sz w:val="28"/>
          <w:szCs w:val="28"/>
          <w:highlight w:val="white"/>
          <w:lang w:val="en-US"/>
        </w:rPr>
        <w:t xml:space="preserve">To be able to do this requires that you explain the rules and purpose of what </w:t>
      </w:r>
      <w:r w:rsidRPr="31745E4C" w:rsidR="31745E4C">
        <w:rPr>
          <w:sz w:val="28"/>
          <w:szCs w:val="28"/>
          <w:highlight w:val="white"/>
          <w:lang w:val="en-US"/>
        </w:rPr>
        <w:t>you’re</w:t>
      </w:r>
      <w:r w:rsidRPr="31745E4C" w:rsidR="31745E4C">
        <w:rPr>
          <w:sz w:val="28"/>
          <w:szCs w:val="28"/>
          <w:highlight w:val="white"/>
          <w:lang w:val="en-US"/>
        </w:rPr>
        <w:t xml:space="preserve"> going to do, vent, and how you want the listener to respond: Do Not give answers or try to fix anything. “My goal is for me to get this anger and rage out of my </w:t>
      </w:r>
      <w:r w:rsidRPr="31745E4C" w:rsidR="31745E4C">
        <w:rPr>
          <w:sz w:val="28"/>
          <w:szCs w:val="28"/>
          <w:highlight w:val="white"/>
          <w:lang w:val="en-US"/>
        </w:rPr>
        <w:t>body</w:t>
      </w:r>
      <w:r w:rsidRPr="31745E4C" w:rsidR="31745E4C">
        <w:rPr>
          <w:sz w:val="28"/>
          <w:szCs w:val="28"/>
          <w:highlight w:val="white"/>
          <w:lang w:val="en-US"/>
        </w:rPr>
        <w:t xml:space="preserve"> so I </w:t>
      </w:r>
      <w:r w:rsidRPr="31745E4C" w:rsidR="31745E4C">
        <w:rPr>
          <w:sz w:val="28"/>
          <w:szCs w:val="28"/>
          <w:highlight w:val="white"/>
          <w:lang w:val="en-US"/>
        </w:rPr>
        <w:t>don’t</w:t>
      </w:r>
      <w:r w:rsidRPr="31745E4C" w:rsidR="31745E4C">
        <w:rPr>
          <w:sz w:val="28"/>
          <w:szCs w:val="28"/>
          <w:highlight w:val="white"/>
          <w:lang w:val="en-US"/>
        </w:rPr>
        <w:t xml:space="preserve"> take it out on anybody else. I </w:t>
      </w:r>
      <w:r w:rsidRPr="31745E4C" w:rsidR="31745E4C">
        <w:rPr>
          <w:sz w:val="28"/>
          <w:szCs w:val="28"/>
          <w:highlight w:val="white"/>
          <w:lang w:val="en-US"/>
        </w:rPr>
        <w:t>don’t</w:t>
      </w:r>
      <w:r w:rsidRPr="31745E4C" w:rsidR="31745E4C">
        <w:rPr>
          <w:sz w:val="28"/>
          <w:szCs w:val="28"/>
          <w:highlight w:val="white"/>
          <w:lang w:val="en-US"/>
        </w:rPr>
        <w:t xml:space="preserve"> need you to touch me unless I ask. This is not about you </w:t>
      </w:r>
      <w:r w:rsidRPr="31745E4C" w:rsidR="31745E4C">
        <w:rPr>
          <w:sz w:val="28"/>
          <w:szCs w:val="28"/>
          <w:highlight w:val="white"/>
          <w:lang w:val="en-US"/>
        </w:rPr>
        <w:t>it’s</w:t>
      </w:r>
      <w:r w:rsidRPr="31745E4C" w:rsidR="31745E4C">
        <w:rPr>
          <w:sz w:val="28"/>
          <w:szCs w:val="28"/>
          <w:highlight w:val="white"/>
          <w:lang w:val="en-US"/>
        </w:rPr>
        <w:t xml:space="preserve"> about me getting the anger out of me so we can have a wonderful and peaceful evening.”</w:t>
      </w:r>
    </w:p>
    <w:p w:rsidR="005C7213" w:rsidDel="00C356B2" w:rsidP="31745E4C" w:rsidRDefault="005C7213" w14:paraId="2F725A02" w14:textId="46F23AA5" w14:noSpellErr="1">
      <w:pPr>
        <w:pStyle w:val="ListParagraph"/>
        <w:jc w:val="left"/>
        <w:rPr>
          <w:sz w:val="28"/>
          <w:szCs w:val="28"/>
          <w:highlight w:val="white"/>
        </w:rPr>
      </w:pPr>
    </w:p>
    <w:p w:rsidR="005C7213" w:rsidDel="00C356B2" w:rsidP="31745E4C" w:rsidRDefault="30B5E1AD" w14:paraId="50F3D7D1" w14:textId="5A76BD65" w14:noSpellErr="1">
      <w:pPr>
        <w:pStyle w:val="ListParagraph"/>
        <w:jc w:val="left"/>
        <w:rPr>
          <w:sz w:val="28"/>
          <w:szCs w:val="28"/>
          <w:highlight w:val="white"/>
          <w:lang w:val="en-US"/>
        </w:rPr>
      </w:pPr>
      <w:r w:rsidRPr="31745E4C" w:rsidR="31745E4C">
        <w:rPr>
          <w:sz w:val="28"/>
          <w:szCs w:val="28"/>
          <w:highlight w:val="white"/>
          <w:lang w:val="en-US"/>
        </w:rPr>
        <w:t>I had a building contractor come to see me with his wife</w:t>
      </w:r>
      <w:r w:rsidRPr="31745E4C" w:rsidR="31745E4C">
        <w:rPr>
          <w:sz w:val="28"/>
          <w:szCs w:val="28"/>
          <w:highlight w:val="white"/>
          <w:lang w:val="en-US"/>
        </w:rPr>
        <w:t xml:space="preserve"> she</w:t>
      </w:r>
      <w:r w:rsidRPr="31745E4C" w:rsidR="31745E4C">
        <w:rPr>
          <w:sz w:val="28"/>
          <w:szCs w:val="28"/>
          <w:highlight w:val="white"/>
          <w:lang w:val="en-US"/>
        </w:rPr>
        <w:t xml:space="preserve"> was complaining that he gets angry and punches holes in the wall of his office. She was </w:t>
      </w:r>
      <w:r w:rsidRPr="31745E4C" w:rsidR="31745E4C">
        <w:rPr>
          <w:sz w:val="28"/>
          <w:szCs w:val="28"/>
          <w:highlight w:val="white"/>
          <w:lang w:val="en-US"/>
        </w:rPr>
        <w:t>scared to death</w:t>
      </w:r>
      <w:r w:rsidRPr="31745E4C" w:rsidR="31745E4C">
        <w:rPr>
          <w:sz w:val="28"/>
          <w:szCs w:val="28"/>
          <w:highlight w:val="white"/>
          <w:lang w:val="en-US"/>
        </w:rPr>
        <w:t xml:space="preserve"> that it any moment he might turn that raging anger onto her. Once she understood that he was just venting and that she was not in danger she felt that she would be able to support him emotionally, just by being present, as he vented.</w:t>
      </w:r>
    </w:p>
    <w:p w:rsidR="005C7213" w:rsidDel="00C356B2" w:rsidP="31745E4C" w:rsidRDefault="005C7213" w14:paraId="35AB45A4" w14:textId="184CC0A8" w14:noSpellErr="1">
      <w:pPr>
        <w:pStyle w:val="ListParagraph"/>
        <w:jc w:val="left"/>
        <w:rPr>
          <w:sz w:val="28"/>
          <w:szCs w:val="28"/>
          <w:highlight w:val="white"/>
        </w:rPr>
      </w:pPr>
    </w:p>
    <w:p w:rsidR="005C7213" w:rsidDel="00C356B2" w:rsidP="31745E4C" w:rsidRDefault="30B5E1AD" w14:paraId="069B80D2" w14:textId="61F1B64E" w14:noSpellErr="1">
      <w:pPr>
        <w:pStyle w:val="ListParagraph"/>
        <w:jc w:val="left"/>
        <w:rPr>
          <w:sz w:val="28"/>
          <w:szCs w:val="28"/>
          <w:highlight w:val="white"/>
        </w:rPr>
      </w:pPr>
      <w:r w:rsidRPr="31745E4C" w:rsidR="31745E4C">
        <w:rPr>
          <w:sz w:val="28"/>
          <w:szCs w:val="28"/>
          <w:highlight w:val="white"/>
        </w:rPr>
        <w:t>When they came back for the second visit, she said that she now felt that she could cheer him on when he was so angry and that the venting never lasted for more than 15 minutes, just like I had assured her.</w:t>
      </w:r>
    </w:p>
    <w:p w:rsidR="005C7213" w:rsidDel="00C356B2" w:rsidP="31745E4C" w:rsidRDefault="005C7213" w14:paraId="16A99C68" w14:textId="10EBB00C" w14:noSpellErr="1">
      <w:pPr>
        <w:jc w:val="left"/>
        <w:rPr>
          <w:sz w:val="28"/>
          <w:szCs w:val="28"/>
          <w:highlight w:val="white"/>
        </w:rPr>
      </w:pPr>
    </w:p>
    <w:p w:rsidR="00D71655" w:rsidDel="00C356B2" w:rsidP="31745E4C" w:rsidRDefault="30B5E1AD" w14:paraId="58C9BE8B" w14:textId="2F793FBA" w14:noSpellErr="1">
      <w:pPr>
        <w:spacing w:before="240" w:after="240"/>
        <w:jc w:val="left"/>
        <w:rPr>
          <w:sz w:val="28"/>
          <w:szCs w:val="28"/>
          <w:highlight w:val="white"/>
          <w:lang w:val="en-US"/>
        </w:rPr>
      </w:pPr>
      <w:r w:rsidRPr="31745E4C" w:rsidR="31745E4C">
        <w:rPr>
          <w:sz w:val="28"/>
          <w:szCs w:val="28"/>
          <w:highlight w:val="white"/>
          <w:lang w:val="en-US"/>
        </w:rPr>
        <w:t>You may have questions about some of these concepts or not understand how they apply to your life</w:t>
      </w:r>
      <w:r w:rsidRPr="31745E4C" w:rsidR="31745E4C">
        <w:rPr>
          <w:sz w:val="28"/>
          <w:szCs w:val="28"/>
          <w:highlight w:val="white"/>
          <w:lang w:val="en-US"/>
        </w:rPr>
        <w:t xml:space="preserve">.  </w:t>
      </w:r>
      <w:r w:rsidRPr="31745E4C" w:rsidR="31745E4C">
        <w:rPr>
          <w:sz w:val="28"/>
          <w:szCs w:val="28"/>
          <w:highlight w:val="white"/>
          <w:lang w:val="en-US"/>
        </w:rPr>
        <w:t xml:space="preserve">That is OK; you </w:t>
      </w:r>
      <w:r w:rsidRPr="31745E4C" w:rsidR="31745E4C">
        <w:rPr>
          <w:sz w:val="28"/>
          <w:szCs w:val="28"/>
          <w:highlight w:val="white"/>
          <w:lang w:val="en-US"/>
        </w:rPr>
        <w:t>didn’t</w:t>
      </w:r>
      <w:r w:rsidRPr="31745E4C" w:rsidR="31745E4C">
        <w:rPr>
          <w:sz w:val="28"/>
          <w:szCs w:val="28"/>
          <w:highlight w:val="white"/>
          <w:lang w:val="en-US"/>
        </w:rPr>
        <w:t xml:space="preserve"> learn to speak English in one sitting. </w:t>
      </w:r>
    </w:p>
    <w:p w:rsidR="00D71655" w:rsidDel="00C356B2" w:rsidP="31745E4C" w:rsidRDefault="30B5E1AD" w14:paraId="4E9FB05D" w14:textId="4D7B0C2E" w14:noSpellErr="1">
      <w:pPr>
        <w:spacing w:before="240" w:after="240"/>
        <w:jc w:val="left"/>
        <w:rPr>
          <w:sz w:val="28"/>
          <w:szCs w:val="28"/>
          <w:highlight w:val="white"/>
          <w:lang w:val="en-US"/>
        </w:rPr>
      </w:pPr>
      <w:r w:rsidRPr="31745E4C" w:rsidR="31745E4C">
        <w:rPr>
          <w:sz w:val="28"/>
          <w:szCs w:val="28"/>
          <w:highlight w:val="white"/>
          <w:lang w:val="en-US"/>
        </w:rPr>
        <w:t xml:space="preserve">These are some of the left-brain beliefs that will allow your right brain to maximize its potential. If you are having trouble accepting these beliefs, </w:t>
      </w:r>
      <w:r w:rsidRPr="31745E4C" w:rsidR="31745E4C">
        <w:rPr>
          <w:sz w:val="28"/>
          <w:szCs w:val="28"/>
          <w:highlight w:val="white"/>
          <w:lang w:val="en-US"/>
        </w:rPr>
        <w:t>that’s</w:t>
      </w:r>
      <w:r w:rsidRPr="31745E4C" w:rsidR="31745E4C">
        <w:rPr>
          <w:sz w:val="28"/>
          <w:szCs w:val="28"/>
          <w:highlight w:val="white"/>
          <w:lang w:val="en-US"/>
        </w:rPr>
        <w:t xml:space="preserve"> okay. Keep an open mind, review these beliefs occasionally, and see if they fit after considering them. You may be surprised how you have changed your beliefs and behaviors and not even know it.</w:t>
      </w:r>
    </w:p>
    <w:p w:rsidRPr="00A83E75" w:rsidR="00D71655" w:rsidDel="00C356B2" w:rsidP="31745E4C" w:rsidRDefault="30B5E1AD" w14:paraId="5F3DBFC4" w14:textId="0B18C907" w14:noSpellErr="1">
      <w:pPr>
        <w:spacing w:before="240" w:after="240"/>
        <w:jc w:val="left"/>
        <w:rPr>
          <w:sz w:val="28"/>
          <w:szCs w:val="28"/>
          <w:highlight w:val="white"/>
        </w:rPr>
      </w:pPr>
      <w:r w:rsidRPr="31745E4C" w:rsidR="31745E4C">
        <w:rPr>
          <w:sz w:val="28"/>
          <w:szCs w:val="28"/>
          <w:highlight w:val="white"/>
        </w:rPr>
        <w:t>How many years have you spent in school developing your left brain? Unlearning an idea or concept is much harder than learning it. Each of you will learn at your speed; it will take as long as it takes. Conflict and anxiety will certainly increase your motivation. Tribulation is certainly a great motivator.</w:t>
      </w:r>
    </w:p>
    <w:p w:rsidRPr="007A4DDE" w:rsidR="005C7213" w:rsidDel="00C356B2" w:rsidP="31745E4C" w:rsidRDefault="30B5E1AD" w14:paraId="03E20A64" w14:textId="72E01F8F" w14:noSpellErr="1">
      <w:pPr>
        <w:jc w:val="left"/>
        <w:rPr>
          <w:sz w:val="28"/>
          <w:szCs w:val="28"/>
          <w:highlight w:val="white"/>
        </w:rPr>
      </w:pPr>
      <w:r w:rsidRPr="31745E4C" w:rsidR="31745E4C">
        <w:rPr>
          <w:sz w:val="28"/>
          <w:szCs w:val="28"/>
          <w:highlight w:val="white"/>
        </w:rPr>
        <w:t>Working with the logical left side of the brain can take just a couple of visits or as long as a year. Right brain therapy often requires more sessions.</w:t>
      </w:r>
    </w:p>
    <w:p w:rsidR="005C7213" w:rsidDel="00C356B2" w:rsidP="31745E4C" w:rsidRDefault="005C7213" w14:paraId="11B5522F" w14:textId="1B279A3A" w14:noSpellErr="1">
      <w:pPr>
        <w:jc w:val="left"/>
        <w:rPr>
          <w:sz w:val="28"/>
          <w:szCs w:val="28"/>
          <w:highlight w:val="white"/>
        </w:rPr>
      </w:pPr>
    </w:p>
    <w:p w:rsidR="005C7213" w:rsidDel="00C356B2" w:rsidP="31745E4C" w:rsidRDefault="005C7213" w14:paraId="741E7CDC" w14:textId="59545E7D" w14:noSpellErr="1">
      <w:pPr>
        <w:ind w:firstLine="720"/>
        <w:jc w:val="left"/>
        <w:rPr>
          <w:sz w:val="28"/>
          <w:szCs w:val="28"/>
          <w:highlight w:val="white"/>
        </w:rPr>
      </w:pPr>
    </w:p>
    <w:p w:rsidR="005C7213" w:rsidDel="00C356B2" w:rsidP="31745E4C" w:rsidRDefault="005C7213" w14:paraId="50A8EF12" w14:textId="09C354D5" w14:noSpellErr="1">
      <w:pPr>
        <w:jc w:val="left"/>
        <w:rPr>
          <w:sz w:val="28"/>
          <w:szCs w:val="28"/>
          <w:highlight w:val="white"/>
        </w:rPr>
      </w:pPr>
    </w:p>
    <w:p w:rsidR="005C7213" w:rsidDel="00C356B2" w:rsidP="31745E4C" w:rsidRDefault="005C7213" w14:paraId="7BE855C9" w14:textId="3B6D81D4" w14:noSpellErr="1">
      <w:pPr>
        <w:jc w:val="left"/>
        <w:rPr>
          <w:sz w:val="28"/>
          <w:szCs w:val="28"/>
          <w:highlight w:val="white"/>
        </w:rPr>
      </w:pPr>
    </w:p>
    <w:p w:rsidR="005C7213" w:rsidDel="00C356B2" w:rsidP="31745E4C" w:rsidRDefault="005C7213" w14:paraId="1B2FEE77" w14:textId="731A781B" w14:noSpellErr="1">
      <w:pPr>
        <w:jc w:val="left"/>
        <w:rPr>
          <w:sz w:val="28"/>
          <w:szCs w:val="28"/>
          <w:highlight w:val="white"/>
        </w:rPr>
      </w:pPr>
    </w:p>
    <w:p w:rsidR="005C7213" w:rsidDel="00C356B2" w:rsidP="31745E4C" w:rsidRDefault="005C7213" w14:paraId="18DC1B2F" w14:textId="597E98B2" w14:noSpellErr="1">
      <w:pPr>
        <w:jc w:val="left"/>
        <w:rPr>
          <w:sz w:val="28"/>
          <w:szCs w:val="28"/>
          <w:highlight w:val="white"/>
        </w:rPr>
      </w:pPr>
    </w:p>
    <w:p w:rsidRPr="00181AA3" w:rsidR="005C7213" w:rsidDel="00C356B2" w:rsidP="31745E4C" w:rsidRDefault="17885911" w14:paraId="4F0B8648" w14:textId="6F4AA029">
      <w:pPr>
        <w:pStyle w:val="Heading-Chapters"/>
        <w:jc w:val="center"/>
        <w:rPr>
          <w:b w:val="1"/>
          <w:bCs w:val="1"/>
          <w:highlight w:val="white"/>
        </w:rPr>
        <w:pPrChange w:author="Doc Downing" w:date="2024-07-12T18:27:29.717Z">
          <w:pPr>
            <w:pStyle w:val="Heading-Chapters"/>
            <w:jc w:val="left"/>
          </w:pPr>
        </w:pPrChange>
      </w:pPr>
      <w:bookmarkStart w:name="_Toc679789" w:id="8"/>
      <w:bookmarkStart w:name="_Toc1024553302" w:id="2065105074"/>
      <w:r w:rsidRPr="31745E4C" w:rsidR="31745E4C">
        <w:rPr>
          <w:highlight w:val="white"/>
        </w:rPr>
        <w:t>Chapter</w:t>
      </w:r>
      <w:r w:rsidRPr="31745E4C" w:rsidR="31745E4C">
        <w:rPr>
          <w:highlight w:val="white"/>
        </w:rPr>
        <w:t xml:space="preserve"> </w:t>
      </w:r>
      <w:ins w:author="Matt Perelstein" w:date="2024-07-13T17:32:49.329Z" w:id="2097702656">
        <w:r w:rsidRPr="31745E4C" w:rsidR="31745E4C">
          <w:rPr>
            <w:highlight w:val="white"/>
          </w:rPr>
          <w:t>3</w:t>
        </w:r>
      </w:ins>
      <w:bookmarkEnd w:id="2065105074"/>
      <w:del w:author="Matt Perelstein" w:date="2024-07-13T17:32:52.063Z" w:id="176522420">
        <w:r w:rsidRPr="31745E4C" w:rsidDel="31745E4C">
          <w:rPr>
            <w:highlight w:val="white"/>
          </w:rPr>
          <w:delText>III</w:delText>
        </w:r>
      </w:del>
      <w:bookmarkEnd w:id="8"/>
    </w:p>
    <w:p w:rsidRPr="00675DBB" w:rsidR="005C7213" w:rsidDel="00C356B2" w:rsidP="31745E4C" w:rsidRDefault="17885911" w14:paraId="082B5871" w14:textId="40C768C8" w14:noSpellErr="1">
      <w:pPr>
        <w:pStyle w:val="Heading-Chapters"/>
        <w:jc w:val="center"/>
        <w:rPr>
          <w:b w:val="1"/>
          <w:bCs w:val="1"/>
          <w:highlight w:val="white"/>
        </w:rPr>
        <w:pPrChange w:author="Doc Downing" w:date="2024-07-12T18:26:09.458Z">
          <w:pPr>
            <w:pStyle w:val="Heading-Chapters"/>
            <w:jc w:val="left"/>
          </w:pPr>
        </w:pPrChange>
      </w:pPr>
      <w:bookmarkStart w:name="_Toc1372416083" w:id="10"/>
      <w:bookmarkStart w:name="_Toc39754633" w:id="929724316"/>
      <w:r w:rsidRPr="31745E4C" w:rsidR="31745E4C">
        <w:rPr>
          <w:highlight w:val="white"/>
        </w:rPr>
        <w:t>RIGHT BRAIN</w:t>
      </w:r>
      <w:bookmarkEnd w:id="10"/>
      <w:bookmarkEnd w:id="929724316"/>
    </w:p>
    <w:p w:rsidRPr="00DA6F91" w:rsidR="005C7213" w:rsidDel="00C356B2" w:rsidP="31745E4C" w:rsidRDefault="30B5E1AD" w14:paraId="7BE4FF04" w14:textId="6D77D955" w14:noSpellErr="1">
      <w:pPr>
        <w:spacing w:before="240" w:after="240"/>
        <w:ind w:firstLine="20"/>
        <w:jc w:val="left"/>
        <w:rPr>
          <w:b w:val="1"/>
          <w:bCs w:val="1"/>
          <w:sz w:val="28"/>
          <w:szCs w:val="28"/>
          <w:highlight w:val="white"/>
          <w:lang w:val="en-US"/>
        </w:rPr>
      </w:pPr>
      <w:r w:rsidRPr="31745E4C" w:rsidR="31745E4C">
        <w:rPr>
          <w:b w:val="1"/>
          <w:bCs w:val="1"/>
          <w:sz w:val="28"/>
          <w:szCs w:val="28"/>
          <w:highlight w:val="white"/>
          <w:lang w:val="en-US"/>
        </w:rPr>
        <w:t xml:space="preserve"> Right Brain --- </w:t>
      </w:r>
      <w:r w:rsidRPr="31745E4C" w:rsidR="31745E4C">
        <w:rPr>
          <w:sz w:val="28"/>
          <w:szCs w:val="28"/>
          <w:highlight w:val="white"/>
          <w:lang w:val="en-US"/>
        </w:rPr>
        <w:t>Now, let us look at the other half of your brain, the right side</w:t>
      </w:r>
      <w:r w:rsidRPr="31745E4C" w:rsidR="31745E4C">
        <w:rPr>
          <w:sz w:val="28"/>
          <w:szCs w:val="28"/>
          <w:highlight w:val="white"/>
          <w:lang w:val="en-US"/>
        </w:rPr>
        <w:t xml:space="preserve">.  </w:t>
      </w:r>
      <w:r w:rsidRPr="31745E4C" w:rsidR="31745E4C">
        <w:rPr>
          <w:sz w:val="28"/>
          <w:szCs w:val="28"/>
          <w:highlight w:val="white"/>
          <w:lang w:val="en-US"/>
        </w:rPr>
        <w:t>The right brain thinks very differently</w:t>
      </w:r>
      <w:r w:rsidRPr="31745E4C" w:rsidR="31745E4C">
        <w:rPr>
          <w:sz w:val="28"/>
          <w:szCs w:val="28"/>
          <w:highlight w:val="white"/>
          <w:lang w:val="en-US"/>
        </w:rPr>
        <w:t xml:space="preserve">.  </w:t>
      </w:r>
      <w:r w:rsidRPr="31745E4C" w:rsidR="31745E4C">
        <w:rPr>
          <w:sz w:val="28"/>
          <w:szCs w:val="28"/>
          <w:highlight w:val="white"/>
          <w:lang w:val="en-US"/>
        </w:rPr>
        <w:t>It is not logical; it is nothing like its neighbor, the left brain. The right brain is not rational, systematic, or based on reason.</w:t>
      </w:r>
    </w:p>
    <w:p w:rsidR="00104431" w:rsidDel="00C356B2" w:rsidP="31745E4C" w:rsidRDefault="00104431" w14:paraId="73C0F244" w14:textId="0516E803" w14:noSpellErr="1">
      <w:pPr>
        <w:spacing w:before="240" w:after="240"/>
        <w:ind w:firstLine="20"/>
        <w:jc w:val="center"/>
        <w:rPr>
          <w:sz w:val="28"/>
          <w:szCs w:val="28"/>
          <w:highlight w:val="white"/>
        </w:rPr>
        <w:pPrChange w:author="Doc Downing" w:date="2024-07-12T18:26:27.043Z">
          <w:pPr>
            <w:spacing w:before="240" w:after="240"/>
            <w:ind w:firstLine="20"/>
            <w:jc w:val="left"/>
          </w:pPr>
        </w:pPrChange>
      </w:pPr>
      <w:r>
        <w:drawing>
          <wp:inline wp14:editId="2A16F41F" wp14:anchorId="7D2AB45A">
            <wp:extent cx="3764422" cy="2258060"/>
            <wp:effectExtent l="0" t="0" r="7620" b="8890"/>
            <wp:docPr id="1868964860" name="Picture 2" descr="Human brain Anatomical Model 3d illustration" title=""/>
            <wp:cNvGraphicFramePr>
              <a:graphicFrameLocks noChangeAspect="1"/>
            </wp:cNvGraphicFramePr>
            <a:graphic>
              <a:graphicData uri="http://schemas.openxmlformats.org/drawingml/2006/picture">
                <pic:pic>
                  <pic:nvPicPr>
                    <pic:cNvPr id="0" name="Picture 2"/>
                    <pic:cNvPicPr/>
                  </pic:nvPicPr>
                  <pic:blipFill>
                    <a:blip r:embed="R38e60d7e6c234a5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764422" cy="2258060"/>
                    </a:xfrm>
                    <a:prstGeom prst="rect">
                      <a:avLst/>
                    </a:prstGeom>
                  </pic:spPr>
                </pic:pic>
              </a:graphicData>
            </a:graphic>
          </wp:inline>
        </w:drawing>
      </w:r>
    </w:p>
    <w:p w:rsidR="00104431" w:rsidDel="00C356B2" w:rsidP="31745E4C" w:rsidRDefault="00104431" w14:paraId="4474442B" w14:textId="5ACF6486" w14:noSpellErr="1">
      <w:pPr>
        <w:spacing w:before="240" w:after="240"/>
        <w:ind w:firstLine="20"/>
        <w:jc w:val="left"/>
        <w:rPr>
          <w:sz w:val="28"/>
          <w:szCs w:val="28"/>
          <w:highlight w:val="white"/>
        </w:rPr>
      </w:pPr>
    </w:p>
    <w:p w:rsidR="005C7213" w:rsidDel="00C356B2" w:rsidP="31745E4C" w:rsidRDefault="30B5E1AD" w14:paraId="1B1849B2" w14:textId="73992EA1">
      <w:pPr>
        <w:spacing w:before="240" w:after="240"/>
        <w:ind w:firstLine="20"/>
        <w:jc w:val="left"/>
        <w:rPr>
          <w:sz w:val="28"/>
          <w:szCs w:val="28"/>
          <w:lang w:val="en-US"/>
        </w:rPr>
      </w:pPr>
      <w:r w:rsidRPr="31745E4C" w:rsidR="31745E4C">
        <w:rPr>
          <w:sz w:val="28"/>
          <w:szCs w:val="28"/>
          <w:lang w:val="en-US"/>
        </w:rPr>
        <w:t xml:space="preserve">Have you ever been in a dumb fight but kept fighting anyway? Or have you ever heard yourself saying, “I understand your point. It makes perfect sense, but </w:t>
      </w:r>
      <w:r w:rsidRPr="31745E4C" w:rsidR="31745E4C">
        <w:rPr>
          <w:b w:val="1"/>
          <w:bCs w:val="1"/>
          <w:i w:val="1"/>
          <w:iCs w:val="1"/>
          <w:sz w:val="28"/>
          <w:szCs w:val="28"/>
          <w:u w:val="single"/>
          <w:lang w:val="en-US"/>
        </w:rPr>
        <w:t>but</w:t>
      </w:r>
      <w:r w:rsidRPr="31745E4C" w:rsidR="31745E4C">
        <w:rPr>
          <w:b w:val="1"/>
          <w:bCs w:val="1"/>
          <w:i w:val="1"/>
          <w:iCs w:val="1"/>
          <w:sz w:val="28"/>
          <w:szCs w:val="28"/>
          <w:u w:val="single"/>
          <w:lang w:val="en-US"/>
        </w:rPr>
        <w:t>.</w:t>
      </w:r>
      <w:r w:rsidRPr="31745E4C" w:rsidR="31745E4C">
        <w:rPr>
          <w:sz w:val="28"/>
          <w:szCs w:val="28"/>
          <w:lang w:val="en-US"/>
        </w:rPr>
        <w:t xml:space="preserve"> . .” and then you kept doing the same destructive thing? Or have you told yourself, “I understand in my head, but I can’t get it down here in my heart.”  These are all signs of right-brain dysfunction. </w:t>
      </w:r>
    </w:p>
    <w:p w:rsidR="005C7213" w:rsidDel="00C356B2" w:rsidP="31745E4C" w:rsidRDefault="30B5E1AD" w14:paraId="0DCFF447" w14:textId="24630FB6" w14:noSpellErr="1">
      <w:pPr>
        <w:spacing w:before="240" w:after="240"/>
        <w:jc w:val="left"/>
        <w:rPr>
          <w:sz w:val="28"/>
          <w:szCs w:val="28"/>
          <w:highlight w:val="white"/>
          <w:lang w:val="en-US"/>
        </w:rPr>
      </w:pPr>
      <w:r w:rsidRPr="31745E4C" w:rsidR="31745E4C">
        <w:rPr>
          <w:sz w:val="28"/>
          <w:szCs w:val="28"/>
          <w:highlight w:val="white"/>
          <w:lang w:val="en-US"/>
        </w:rPr>
        <w:t>Your right brain thinks in pictures (flashbacks), sounds, smells, and textures</w:t>
      </w:r>
      <w:r w:rsidRPr="31745E4C" w:rsidR="31745E4C">
        <w:rPr>
          <w:sz w:val="28"/>
          <w:szCs w:val="28"/>
          <w:highlight w:val="white"/>
          <w:lang w:val="en-US"/>
        </w:rPr>
        <w:t xml:space="preserve">.  </w:t>
      </w:r>
      <w:r w:rsidRPr="31745E4C" w:rsidR="31745E4C">
        <w:rPr>
          <w:sz w:val="28"/>
          <w:szCs w:val="28"/>
          <w:highlight w:val="white"/>
          <w:lang w:val="en-US"/>
        </w:rPr>
        <w:t>What it “sees,” it believes is real and happening right now</w:t>
      </w:r>
      <w:r w:rsidRPr="31745E4C" w:rsidR="31745E4C">
        <w:rPr>
          <w:sz w:val="28"/>
          <w:szCs w:val="28"/>
          <w:highlight w:val="white"/>
          <w:lang w:val="en-US"/>
        </w:rPr>
        <w:t xml:space="preserve">.  </w:t>
      </w:r>
      <w:r w:rsidRPr="31745E4C" w:rsidR="31745E4C">
        <w:rPr>
          <w:sz w:val="28"/>
          <w:szCs w:val="28"/>
          <w:highlight w:val="white"/>
          <w:lang w:val="en-US"/>
        </w:rPr>
        <w:t>Just like when you are having a nightmare, your mind believes what you see is real and reacts as if it were happening now</w:t>
      </w:r>
      <w:r w:rsidRPr="31745E4C" w:rsidR="31745E4C">
        <w:rPr>
          <w:sz w:val="28"/>
          <w:szCs w:val="28"/>
          <w:highlight w:val="white"/>
          <w:lang w:val="en-US"/>
        </w:rPr>
        <w:t xml:space="preserve">.  </w:t>
      </w:r>
      <w:r w:rsidRPr="31745E4C" w:rsidR="31745E4C">
        <w:rPr>
          <w:sz w:val="28"/>
          <w:szCs w:val="28"/>
          <w:highlight w:val="white"/>
          <w:lang w:val="en-US"/>
        </w:rPr>
        <w:t xml:space="preserve">During your dream, you cannot be talked out of what you experience in your right brain. </w:t>
      </w:r>
    </w:p>
    <w:p w:rsidR="0087263B" w:rsidDel="00C356B2" w:rsidP="31745E4C" w:rsidRDefault="30B5E1AD" w14:paraId="39ACD178" w14:textId="4E925CB5" w14:noSpellErr="1">
      <w:pPr>
        <w:spacing w:before="240" w:after="240"/>
        <w:jc w:val="left"/>
        <w:rPr>
          <w:sz w:val="28"/>
          <w:szCs w:val="28"/>
          <w:highlight w:val="white"/>
          <w:lang w:val="en-US"/>
        </w:rPr>
      </w:pPr>
      <w:r w:rsidRPr="31745E4C" w:rsidR="31745E4C">
        <w:rPr>
          <w:sz w:val="28"/>
          <w:szCs w:val="28"/>
          <w:highlight w:val="white"/>
          <w:lang w:val="en-US"/>
        </w:rPr>
        <w:t xml:space="preserve">Have you ever interacted with someone and suddenly started feeling uneasy or anxious for no </w:t>
      </w:r>
      <w:r w:rsidRPr="31745E4C" w:rsidR="31745E4C">
        <w:rPr>
          <w:sz w:val="28"/>
          <w:szCs w:val="28"/>
          <w:highlight w:val="white"/>
          <w:lang w:val="en-US"/>
        </w:rPr>
        <w:t>apparent</w:t>
      </w:r>
      <w:r w:rsidRPr="31745E4C" w:rsidR="31745E4C">
        <w:rPr>
          <w:sz w:val="28"/>
          <w:szCs w:val="28"/>
          <w:highlight w:val="white"/>
          <w:lang w:val="en-US"/>
        </w:rPr>
        <w:t xml:space="preserve"> reason? </w:t>
      </w:r>
      <w:r w:rsidRPr="31745E4C" w:rsidR="31745E4C">
        <w:rPr>
          <w:sz w:val="28"/>
          <w:szCs w:val="28"/>
          <w:highlight w:val="white"/>
          <w:lang w:val="en-US"/>
        </w:rPr>
        <w:t>Or,</w:t>
      </w:r>
      <w:r w:rsidRPr="31745E4C" w:rsidR="31745E4C">
        <w:rPr>
          <w:sz w:val="28"/>
          <w:szCs w:val="28"/>
          <w:highlight w:val="white"/>
          <w:lang w:val="en-US"/>
        </w:rPr>
        <w:t xml:space="preserve"> </w:t>
      </w:r>
      <w:r w:rsidRPr="31745E4C" w:rsidR="31745E4C">
        <w:rPr>
          <w:sz w:val="28"/>
          <w:szCs w:val="28"/>
          <w:highlight w:val="white"/>
          <w:lang w:val="en-US"/>
        </w:rPr>
        <w:t>it’s</w:t>
      </w:r>
      <w:r w:rsidRPr="31745E4C" w:rsidR="31745E4C">
        <w:rPr>
          <w:sz w:val="28"/>
          <w:szCs w:val="28"/>
          <w:highlight w:val="white"/>
          <w:lang w:val="en-US"/>
        </w:rPr>
        <w:t xml:space="preserve"> a sunny day, and you are looking out at the flowers, and suddenly, you are overwhelmed with sadness and despair. </w:t>
      </w:r>
      <w:r w:rsidRPr="31745E4C" w:rsidR="31745E4C">
        <w:rPr>
          <w:sz w:val="28"/>
          <w:szCs w:val="28"/>
          <w:highlight w:val="white"/>
          <w:lang w:val="en-US"/>
        </w:rPr>
        <w:t>Or,</w:t>
      </w:r>
      <w:r w:rsidRPr="31745E4C" w:rsidR="31745E4C">
        <w:rPr>
          <w:sz w:val="28"/>
          <w:szCs w:val="28"/>
          <w:highlight w:val="white"/>
          <w:lang w:val="en-US"/>
        </w:rPr>
        <w:t xml:space="preserve"> have you ever found yourself getting mad over something small or maybe even nothing at all? These are just a few symptoms you will experience when you have the right brain pictures that you are unaware of, interfering with your life.</w:t>
      </w:r>
    </w:p>
    <w:p w:rsidR="005C7213" w:rsidDel="00C356B2" w:rsidP="31745E4C" w:rsidRDefault="30B5E1AD" w14:paraId="7DDB0D9F" w14:textId="189970CC" w14:noSpellErr="1">
      <w:pPr>
        <w:spacing w:before="240" w:after="240"/>
        <w:jc w:val="left"/>
        <w:rPr>
          <w:sz w:val="28"/>
          <w:szCs w:val="28"/>
          <w:highlight w:val="white"/>
          <w:lang w:val="en-US"/>
        </w:rPr>
      </w:pPr>
      <w:r w:rsidRPr="31745E4C" w:rsidR="31745E4C">
        <w:rPr>
          <w:sz w:val="28"/>
          <w:szCs w:val="28"/>
          <w:highlight w:val="white"/>
          <w:lang w:val="en-US"/>
        </w:rPr>
        <w:t>The right brain learns through Stimulus–Response (S-R)</w:t>
      </w:r>
      <w:r w:rsidRPr="31745E4C" w:rsidR="31745E4C">
        <w:rPr>
          <w:sz w:val="28"/>
          <w:szCs w:val="28"/>
          <w:highlight w:val="white"/>
          <w:lang w:val="en-US"/>
        </w:rPr>
        <w:t xml:space="preserve">.  </w:t>
      </w:r>
      <w:r w:rsidRPr="31745E4C" w:rsidR="31745E4C">
        <w:rPr>
          <w:sz w:val="28"/>
          <w:szCs w:val="28"/>
          <w:highlight w:val="white"/>
          <w:lang w:val="en-US"/>
        </w:rPr>
        <w:t xml:space="preserve"> It unlearns the same way, S-R. Here is an example of S-R learning: As the result of a trauma, your right brain “knows” that the </w:t>
      </w:r>
      <w:r w:rsidRPr="31745E4C" w:rsidR="31745E4C">
        <w:rPr>
          <w:sz w:val="28"/>
          <w:szCs w:val="28"/>
          <w:highlight w:val="white"/>
          <w:lang w:val="en-US"/>
        </w:rPr>
        <w:t>whole world</w:t>
      </w:r>
      <w:r w:rsidRPr="31745E4C" w:rsidR="31745E4C">
        <w:rPr>
          <w:sz w:val="28"/>
          <w:szCs w:val="28"/>
          <w:highlight w:val="white"/>
          <w:lang w:val="en-US"/>
        </w:rPr>
        <w:t xml:space="preserve"> is unsafe and that you are not able to protect yourself in this unsafe world</w:t>
      </w:r>
      <w:r w:rsidRPr="31745E4C" w:rsidR="31745E4C">
        <w:rPr>
          <w:sz w:val="28"/>
          <w:szCs w:val="28"/>
          <w:highlight w:val="white"/>
          <w:lang w:val="en-US"/>
        </w:rPr>
        <w:t xml:space="preserve">.  </w:t>
      </w:r>
      <w:r w:rsidRPr="31745E4C" w:rsidR="31745E4C">
        <w:rPr>
          <w:sz w:val="28"/>
          <w:szCs w:val="28"/>
          <w:highlight w:val="white"/>
          <w:lang w:val="en-US"/>
        </w:rPr>
        <w:t xml:space="preserve">    </w:t>
      </w:r>
      <w:r>
        <w:tab/>
      </w:r>
    </w:p>
    <w:p w:rsidR="005C7213" w:rsidDel="00C356B2" w:rsidP="31745E4C" w:rsidRDefault="30B5E1AD" w14:paraId="57A6980D" w14:textId="0F677FFA" w14:noSpellErr="1">
      <w:pPr>
        <w:spacing w:before="240" w:after="240"/>
        <w:jc w:val="left"/>
        <w:rPr>
          <w:sz w:val="28"/>
          <w:szCs w:val="28"/>
          <w:highlight w:val="white"/>
        </w:rPr>
      </w:pPr>
      <w:r w:rsidRPr="31745E4C" w:rsidR="31745E4C">
        <w:rPr>
          <w:sz w:val="28"/>
          <w:szCs w:val="28"/>
          <w:highlight w:val="white"/>
        </w:rPr>
        <w:t xml:space="preserve">Learning that changes your life needs to involve both the left (logical) side of your brain and the non-emotionally gathering facts, while the right brain is gathering its “knowing” as the result of “facts” based on emotional experience. </w:t>
      </w:r>
    </w:p>
    <w:p w:rsidR="005C7213" w:rsidDel="00C356B2" w:rsidP="31745E4C" w:rsidRDefault="30B5E1AD" w14:paraId="2D241E57" w14:textId="7DC9F7CB" w14:noSpellErr="1">
      <w:pPr>
        <w:spacing w:before="240" w:after="240"/>
        <w:jc w:val="left"/>
        <w:rPr>
          <w:sz w:val="28"/>
          <w:szCs w:val="28"/>
          <w:highlight w:val="white"/>
          <w:lang w:val="en-US"/>
        </w:rPr>
      </w:pPr>
      <w:r w:rsidRPr="31745E4C" w:rsidR="31745E4C">
        <w:rPr>
          <w:sz w:val="28"/>
          <w:szCs w:val="28"/>
          <w:highlight w:val="white"/>
          <w:lang w:val="en-US"/>
        </w:rPr>
        <w:t>GIGO applies to the right brain as well as to the left brain</w:t>
      </w:r>
      <w:r w:rsidRPr="31745E4C" w:rsidR="31745E4C">
        <w:rPr>
          <w:sz w:val="28"/>
          <w:szCs w:val="28"/>
          <w:highlight w:val="white"/>
          <w:lang w:val="en-US"/>
        </w:rPr>
        <w:t xml:space="preserve">.  </w:t>
      </w:r>
      <w:r w:rsidRPr="31745E4C" w:rsidR="31745E4C">
        <w:rPr>
          <w:sz w:val="28"/>
          <w:szCs w:val="28"/>
          <w:highlight w:val="white"/>
          <w:lang w:val="en-US"/>
        </w:rPr>
        <w:t>When a belief/conclusion is tied to a “picture” (S-R learning), it cannot be changed by talking yourself out of it</w:t>
      </w:r>
      <w:r w:rsidRPr="31745E4C" w:rsidR="31745E4C">
        <w:rPr>
          <w:sz w:val="28"/>
          <w:szCs w:val="28"/>
          <w:highlight w:val="white"/>
          <w:lang w:val="en-US"/>
        </w:rPr>
        <w:t xml:space="preserve">.  </w:t>
      </w:r>
      <w:r w:rsidRPr="31745E4C" w:rsidR="31745E4C">
        <w:rPr>
          <w:sz w:val="28"/>
          <w:szCs w:val="28"/>
          <w:highlight w:val="white"/>
          <w:lang w:val="en-US"/>
        </w:rPr>
        <w:t xml:space="preserve">For example, </w:t>
      </w:r>
      <w:r w:rsidRPr="31745E4C" w:rsidR="31745E4C">
        <w:rPr>
          <w:sz w:val="28"/>
          <w:szCs w:val="28"/>
          <w:highlight w:val="white"/>
          <w:lang w:val="en-US"/>
        </w:rPr>
        <w:t>Keep</w:t>
      </w:r>
      <w:r w:rsidRPr="31745E4C" w:rsidR="31745E4C">
        <w:rPr>
          <w:sz w:val="28"/>
          <w:szCs w:val="28"/>
          <w:highlight w:val="white"/>
          <w:lang w:val="en-US"/>
        </w:rPr>
        <w:t xml:space="preserve"> telling yourself, “The molest never happened</w:t>
      </w:r>
      <w:r w:rsidRPr="31745E4C" w:rsidR="31745E4C">
        <w:rPr>
          <w:sz w:val="28"/>
          <w:szCs w:val="28"/>
          <w:highlight w:val="white"/>
          <w:lang w:val="en-US"/>
        </w:rPr>
        <w:t xml:space="preserve">.  </w:t>
      </w:r>
      <w:r w:rsidRPr="31745E4C" w:rsidR="31745E4C">
        <w:rPr>
          <w:sz w:val="28"/>
          <w:szCs w:val="28"/>
          <w:highlight w:val="white"/>
          <w:lang w:val="en-US"/>
        </w:rPr>
        <w:t>The molest never happened.”  Any luck doing that</w:t>
      </w:r>
      <w:r w:rsidRPr="31745E4C" w:rsidR="31745E4C">
        <w:rPr>
          <w:sz w:val="28"/>
          <w:szCs w:val="28"/>
          <w:highlight w:val="white"/>
          <w:lang w:val="en-US"/>
        </w:rPr>
        <w:t xml:space="preserve">?  </w:t>
      </w:r>
      <w:r w:rsidRPr="31745E4C" w:rsidR="31745E4C">
        <w:rPr>
          <w:sz w:val="28"/>
          <w:szCs w:val="28"/>
          <w:highlight w:val="white"/>
          <w:lang w:val="en-US"/>
        </w:rPr>
        <w:t>Or try telling yourself, “My father never came home drunk and beat up my mother</w:t>
      </w:r>
      <w:r w:rsidRPr="31745E4C" w:rsidR="31745E4C">
        <w:rPr>
          <w:sz w:val="28"/>
          <w:szCs w:val="28"/>
          <w:highlight w:val="white"/>
          <w:lang w:val="en-US"/>
        </w:rPr>
        <w:t xml:space="preserve">.  </w:t>
      </w:r>
      <w:r w:rsidRPr="31745E4C" w:rsidR="31745E4C">
        <w:rPr>
          <w:sz w:val="28"/>
          <w:szCs w:val="28"/>
          <w:highlight w:val="white"/>
          <w:lang w:val="en-US"/>
        </w:rPr>
        <w:t>It never happened</w:t>
      </w:r>
      <w:r w:rsidRPr="31745E4C" w:rsidR="31745E4C">
        <w:rPr>
          <w:sz w:val="28"/>
          <w:szCs w:val="28"/>
          <w:highlight w:val="white"/>
          <w:lang w:val="en-US"/>
        </w:rPr>
        <w:t xml:space="preserve">.  </w:t>
      </w:r>
      <w:r w:rsidRPr="31745E4C" w:rsidR="31745E4C">
        <w:rPr>
          <w:sz w:val="28"/>
          <w:szCs w:val="28"/>
          <w:highlight w:val="white"/>
          <w:lang w:val="en-US"/>
        </w:rPr>
        <w:t>It never happened.”  Then, turn around three times and click your heels! The logical, rational approach will not work with the trauma pictures from the war, a car wreck, a dysfunctional family, molestation, or rape</w:t>
      </w:r>
      <w:r w:rsidRPr="31745E4C" w:rsidR="31745E4C">
        <w:rPr>
          <w:sz w:val="28"/>
          <w:szCs w:val="28"/>
          <w:highlight w:val="white"/>
          <w:lang w:val="en-US"/>
        </w:rPr>
        <w:t xml:space="preserve">.  </w:t>
      </w:r>
    </w:p>
    <w:p w:rsidR="005C7213" w:rsidDel="00C356B2" w:rsidP="31745E4C" w:rsidRDefault="30B5E1AD" w14:paraId="5DACAD7F" w14:textId="7872DDFC"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The stimulus (the rape) is accompanied by an adrenalin-fueled physiological reaction that “burns” that rape </w:t>
      </w:r>
      <w:r w:rsidRPr="31745E4C" w:rsidR="31745E4C">
        <w:rPr>
          <w:b w:val="1"/>
          <w:bCs w:val="1"/>
          <w:i w:val="1"/>
          <w:iCs w:val="1"/>
          <w:sz w:val="28"/>
          <w:szCs w:val="28"/>
          <w:highlight w:val="white"/>
          <w:lang w:val="en-US"/>
        </w:rPr>
        <w:t>picture</w:t>
      </w:r>
      <w:r w:rsidRPr="31745E4C" w:rsidR="31745E4C">
        <w:rPr>
          <w:sz w:val="28"/>
          <w:szCs w:val="28"/>
          <w:highlight w:val="white"/>
          <w:lang w:val="en-US"/>
        </w:rPr>
        <w:t xml:space="preserve"> into your right brain</w:t>
      </w:r>
      <w:r w:rsidRPr="31745E4C" w:rsidR="31745E4C">
        <w:rPr>
          <w:sz w:val="28"/>
          <w:szCs w:val="28"/>
          <w:highlight w:val="white"/>
          <w:lang w:val="en-US"/>
        </w:rPr>
        <w:t xml:space="preserve">.  </w:t>
      </w:r>
      <w:r w:rsidRPr="31745E4C" w:rsidR="31745E4C">
        <w:rPr>
          <w:sz w:val="28"/>
          <w:szCs w:val="28"/>
          <w:highlight w:val="white"/>
          <w:lang w:val="en-US"/>
        </w:rPr>
        <w:t xml:space="preserve">Now, whenever that </w:t>
      </w:r>
      <w:r w:rsidRPr="31745E4C" w:rsidR="31745E4C">
        <w:rPr>
          <w:b w:val="1"/>
          <w:bCs w:val="1"/>
          <w:i w:val="1"/>
          <w:iCs w:val="1"/>
          <w:sz w:val="28"/>
          <w:szCs w:val="28"/>
          <w:highlight w:val="white"/>
          <w:lang w:val="en-US"/>
        </w:rPr>
        <w:t>picture</w:t>
      </w:r>
      <w:r w:rsidRPr="31745E4C" w:rsidR="31745E4C">
        <w:rPr>
          <w:sz w:val="28"/>
          <w:szCs w:val="28"/>
          <w:highlight w:val="white"/>
          <w:lang w:val="en-US"/>
        </w:rPr>
        <w:t xml:space="preserve"> of the rape comes up, your body starts reacting as if it were real and happening again</w:t>
      </w:r>
      <w:r w:rsidRPr="31745E4C" w:rsidR="31745E4C">
        <w:rPr>
          <w:sz w:val="28"/>
          <w:szCs w:val="28"/>
          <w:highlight w:val="white"/>
          <w:lang w:val="en-US"/>
        </w:rPr>
        <w:t xml:space="preserve">.  </w:t>
      </w:r>
      <w:r w:rsidRPr="31745E4C" w:rsidR="31745E4C">
        <w:rPr>
          <w:sz w:val="28"/>
          <w:szCs w:val="28"/>
          <w:highlight w:val="white"/>
          <w:lang w:val="en-US"/>
        </w:rPr>
        <w:t>It can be a sound, a smell, or someone who looks similar that sets off the warning alarms and puts you into fight, flight, or shutdown mode</w:t>
      </w:r>
      <w:r w:rsidRPr="31745E4C" w:rsidR="31745E4C">
        <w:rPr>
          <w:sz w:val="28"/>
          <w:szCs w:val="28"/>
          <w:highlight w:val="white"/>
          <w:lang w:val="en-US"/>
        </w:rPr>
        <w:t xml:space="preserve">.  </w:t>
      </w:r>
      <w:r w:rsidRPr="31745E4C" w:rsidR="31745E4C">
        <w:rPr>
          <w:sz w:val="28"/>
          <w:szCs w:val="28"/>
          <w:highlight w:val="white"/>
          <w:lang w:val="en-US"/>
        </w:rPr>
        <w:t xml:space="preserve"> When you are triggered by an image and your emotions seem to explode, your body suddenly starts reacting. This is usually the result of your right brain consciously or unconsciously “seeing” the picture stored there.</w:t>
      </w:r>
    </w:p>
    <w:p w:rsidR="005C7213" w:rsidDel="00C356B2" w:rsidP="31745E4C" w:rsidRDefault="30B5E1AD" w14:paraId="4488BC53" w14:textId="4524B342" w14:noSpellErr="1">
      <w:pPr>
        <w:spacing w:before="240" w:after="240"/>
        <w:jc w:val="left"/>
        <w:rPr>
          <w:sz w:val="28"/>
          <w:szCs w:val="28"/>
          <w:highlight w:val="white"/>
        </w:rPr>
      </w:pPr>
      <w:r w:rsidRPr="31745E4C" w:rsidR="31745E4C">
        <w:rPr>
          <w:sz w:val="28"/>
          <w:szCs w:val="28"/>
          <w:highlight w:val="white"/>
        </w:rPr>
        <w:t xml:space="preserve">      </w:t>
      </w:r>
      <w:r>
        <w:tab/>
      </w:r>
      <w:r w:rsidRPr="31745E4C" w:rsidR="31745E4C">
        <w:rPr>
          <w:sz w:val="28"/>
          <w:szCs w:val="28"/>
          <w:highlight w:val="white"/>
        </w:rPr>
        <w:t xml:space="preserve">For this reason, a strict talk therapy approach, such as Cognitive Behavioral Therapy (CBT), has only limited success in dealing with right-brain pictures/flashbacks. What the right brain learned through Stimulus—Response (S-R) must be unlearned similarly. </w:t>
      </w:r>
    </w:p>
    <w:p w:rsidR="005C7213" w:rsidDel="00C356B2" w:rsidP="31745E4C" w:rsidRDefault="30B5E1AD" w14:paraId="4CAD982A" w14:textId="7F607B4D" w14:noSpellErr="1">
      <w:pPr>
        <w:spacing w:before="240" w:after="240"/>
        <w:jc w:val="left"/>
        <w:rPr>
          <w:sz w:val="28"/>
          <w:szCs w:val="28"/>
          <w:highlight w:val="white"/>
          <w:lang w:val="en-US"/>
        </w:rPr>
      </w:pPr>
      <w:r w:rsidRPr="31745E4C" w:rsidR="31745E4C">
        <w:rPr>
          <w:sz w:val="28"/>
          <w:szCs w:val="28"/>
          <w:highlight w:val="white"/>
          <w:lang w:val="en-US"/>
        </w:rPr>
        <w:t xml:space="preserve">      </w:t>
      </w:r>
      <w:r>
        <w:tab/>
      </w:r>
      <w:r w:rsidRPr="31745E4C" w:rsidR="31745E4C">
        <w:rPr>
          <w:sz w:val="28"/>
          <w:szCs w:val="28"/>
          <w:highlight w:val="white"/>
          <w:lang w:val="en-US"/>
        </w:rPr>
        <w:t xml:space="preserve"> One of the biggest false beliefs found in the right brain is that the</w:t>
      </w:r>
      <w:r w:rsidRPr="31745E4C" w:rsidR="31745E4C">
        <w:rPr>
          <w:b w:val="1"/>
          <w:bCs w:val="1"/>
          <w:i w:val="1"/>
          <w:iCs w:val="1"/>
          <w:sz w:val="28"/>
          <w:szCs w:val="28"/>
          <w:highlight w:val="white"/>
          <w:lang w:val="en-US"/>
        </w:rPr>
        <w:t xml:space="preserve"> world is not safe and that I am not able to protect myself in this unsafe world. That belief might be localized to one area or</w:t>
      </w:r>
      <w:r w:rsidRPr="31745E4C" w:rsidR="31745E4C">
        <w:rPr>
          <w:sz w:val="28"/>
          <w:szCs w:val="28"/>
          <w:highlight w:val="white"/>
          <w:lang w:val="en-US"/>
        </w:rPr>
        <w:t xml:space="preserve"> generalized to the </w:t>
      </w:r>
      <w:r w:rsidRPr="31745E4C" w:rsidR="31745E4C">
        <w:rPr>
          <w:sz w:val="28"/>
          <w:szCs w:val="28"/>
          <w:highlight w:val="white"/>
          <w:lang w:val="en-US"/>
        </w:rPr>
        <w:t>whole world</w:t>
      </w:r>
      <w:r w:rsidRPr="31745E4C" w:rsidR="31745E4C">
        <w:rPr>
          <w:sz w:val="28"/>
          <w:szCs w:val="28"/>
          <w:highlight w:val="white"/>
          <w:lang w:val="en-US"/>
        </w:rPr>
        <w:t xml:space="preserve">. </w:t>
      </w:r>
    </w:p>
    <w:p w:rsidR="005C7213" w:rsidDel="00C356B2" w:rsidP="31745E4C" w:rsidRDefault="30B5E1AD" w14:paraId="3AB35F32" w14:textId="5D093008" w14:noSpellErr="1">
      <w:pPr>
        <w:spacing w:before="240" w:after="240"/>
        <w:ind w:firstLine="20"/>
        <w:jc w:val="left"/>
        <w:rPr>
          <w:sz w:val="28"/>
          <w:szCs w:val="28"/>
          <w:highlight w:val="white"/>
          <w:lang w:val="en-US"/>
        </w:rPr>
      </w:pPr>
      <w:r w:rsidRPr="31745E4C" w:rsidR="31745E4C">
        <w:rPr>
          <w:sz w:val="28"/>
          <w:szCs w:val="28"/>
          <w:highlight w:val="white"/>
          <w:lang w:val="en-US"/>
        </w:rPr>
        <w:t>What makes this belief so challenging to change is the “pictures” stored in the right brain that “PROVE” the truth of this conclusion</w:t>
      </w:r>
      <w:r w:rsidRPr="31745E4C" w:rsidR="31745E4C">
        <w:rPr>
          <w:sz w:val="28"/>
          <w:szCs w:val="28"/>
          <w:highlight w:val="white"/>
          <w:lang w:val="en-US"/>
        </w:rPr>
        <w:t xml:space="preserve">.  </w:t>
      </w:r>
      <w:r w:rsidRPr="31745E4C" w:rsidR="31745E4C">
        <w:rPr>
          <w:sz w:val="28"/>
          <w:szCs w:val="28"/>
          <w:highlight w:val="white"/>
          <w:lang w:val="en-US"/>
        </w:rPr>
        <w:t>These are pictures from your past traumas.</w:t>
      </w:r>
    </w:p>
    <w:p w:rsidR="005C7213" w:rsidDel="00C356B2" w:rsidP="31745E4C" w:rsidRDefault="30B5E1AD" w14:paraId="0E57D623" w14:textId="2BBDA586" w14:noSpellErr="1">
      <w:pPr>
        <w:spacing w:before="240" w:after="240"/>
        <w:ind w:firstLine="20"/>
        <w:jc w:val="left"/>
        <w:rPr>
          <w:sz w:val="28"/>
          <w:szCs w:val="28"/>
          <w:highlight w:val="white"/>
          <w:lang w:val="en-US"/>
        </w:rPr>
      </w:pPr>
      <w:r w:rsidRPr="31745E4C" w:rsidR="31745E4C">
        <w:rPr>
          <w:sz w:val="28"/>
          <w:szCs w:val="28"/>
          <w:highlight w:val="white"/>
          <w:lang w:val="en-US"/>
        </w:rPr>
        <w:t>What happens is that when you see the picture, your body starts to react, and you experience your heart pounding, the room spinning, feeling like you are going crazy, and fear that something is very wrong</w:t>
      </w:r>
      <w:r w:rsidRPr="31745E4C" w:rsidR="31745E4C">
        <w:rPr>
          <w:sz w:val="28"/>
          <w:szCs w:val="28"/>
          <w:highlight w:val="white"/>
          <w:lang w:val="en-US"/>
        </w:rPr>
        <w:t xml:space="preserve">.  </w:t>
      </w:r>
      <w:r w:rsidRPr="31745E4C" w:rsidR="31745E4C">
        <w:rPr>
          <w:sz w:val="28"/>
          <w:szCs w:val="28"/>
          <w:highlight w:val="white"/>
          <w:lang w:val="en-US"/>
        </w:rPr>
        <w:t>You are going to die</w:t>
      </w:r>
      <w:r w:rsidRPr="31745E4C" w:rsidR="31745E4C">
        <w:rPr>
          <w:sz w:val="28"/>
          <w:szCs w:val="28"/>
          <w:highlight w:val="white"/>
          <w:lang w:val="en-US"/>
        </w:rPr>
        <w:t xml:space="preserve">.  </w:t>
      </w:r>
      <w:r w:rsidRPr="31745E4C" w:rsidR="31745E4C">
        <w:rPr>
          <w:sz w:val="28"/>
          <w:szCs w:val="28"/>
          <w:highlight w:val="white"/>
          <w:lang w:val="en-US"/>
        </w:rPr>
        <w:t>By this time, you have forgotten what triggered the symptoms, or you did not consciously see the picture in the first place</w:t>
      </w:r>
      <w:r w:rsidRPr="31745E4C" w:rsidR="31745E4C">
        <w:rPr>
          <w:sz w:val="28"/>
          <w:szCs w:val="28"/>
          <w:highlight w:val="white"/>
          <w:lang w:val="en-US"/>
        </w:rPr>
        <w:t xml:space="preserve">.  </w:t>
      </w:r>
      <w:r w:rsidRPr="31745E4C" w:rsidR="31745E4C">
        <w:rPr>
          <w:sz w:val="28"/>
          <w:szCs w:val="28"/>
          <w:highlight w:val="white"/>
          <w:lang w:val="en-US"/>
        </w:rPr>
        <w:t>Now, all you are aware of are the symptoms</w:t>
      </w:r>
      <w:r w:rsidRPr="31745E4C" w:rsidR="31745E4C">
        <w:rPr>
          <w:sz w:val="28"/>
          <w:szCs w:val="28"/>
          <w:highlight w:val="white"/>
          <w:lang w:val="en-US"/>
        </w:rPr>
        <w:t xml:space="preserve">.  </w:t>
      </w:r>
      <w:r w:rsidRPr="31745E4C" w:rsidR="31745E4C">
        <w:rPr>
          <w:sz w:val="28"/>
          <w:szCs w:val="28"/>
          <w:highlight w:val="white"/>
          <w:lang w:val="en-US"/>
        </w:rPr>
        <w:t>Right brain trauma pictures are a block to your EQ.</w:t>
      </w:r>
    </w:p>
    <w:p w:rsidR="005C7213" w:rsidDel="00C356B2" w:rsidP="31745E4C" w:rsidRDefault="30B5E1AD" w14:paraId="5ABEAF71" w14:textId="592546CD" w14:noSpellErr="1">
      <w:pPr>
        <w:spacing w:before="240" w:after="240"/>
        <w:jc w:val="left"/>
        <w:rPr>
          <w:sz w:val="28"/>
          <w:szCs w:val="28"/>
          <w:highlight w:val="white"/>
          <w:lang w:val="en-US"/>
        </w:rPr>
      </w:pPr>
      <w:r w:rsidRPr="31745E4C" w:rsidR="31745E4C">
        <w:rPr>
          <w:sz w:val="28"/>
          <w:szCs w:val="28"/>
          <w:highlight w:val="white"/>
          <w:lang w:val="en-US"/>
        </w:rPr>
        <w:t xml:space="preserve">      </w:t>
      </w:r>
      <w:r>
        <w:tab/>
      </w:r>
      <w:r w:rsidRPr="31745E4C" w:rsidR="31745E4C">
        <w:rPr>
          <w:sz w:val="28"/>
          <w:szCs w:val="28"/>
          <w:highlight w:val="white"/>
          <w:lang w:val="en-US"/>
        </w:rPr>
        <w:t>Several right-brain therapy techniques have proven to be effective</w:t>
      </w:r>
      <w:r w:rsidRPr="31745E4C" w:rsidR="31745E4C">
        <w:rPr>
          <w:sz w:val="28"/>
          <w:szCs w:val="28"/>
          <w:highlight w:val="white"/>
          <w:lang w:val="en-US"/>
        </w:rPr>
        <w:t xml:space="preserve">.  </w:t>
      </w:r>
      <w:r w:rsidRPr="31745E4C" w:rsidR="31745E4C">
        <w:rPr>
          <w:sz w:val="28"/>
          <w:szCs w:val="28"/>
          <w:highlight w:val="white"/>
          <w:lang w:val="en-US"/>
        </w:rPr>
        <w:t>These include Psychodrama, Visualization, Exposure, Metaphors, Gestalt dream therapy, and Story Telling</w:t>
      </w:r>
      <w:r w:rsidRPr="31745E4C" w:rsidR="31745E4C">
        <w:rPr>
          <w:sz w:val="28"/>
          <w:szCs w:val="28"/>
          <w:highlight w:val="white"/>
          <w:lang w:val="en-US"/>
        </w:rPr>
        <w:t xml:space="preserve">.  </w:t>
      </w:r>
      <w:r w:rsidRPr="31745E4C" w:rsidR="31745E4C">
        <w:rPr>
          <w:sz w:val="28"/>
          <w:szCs w:val="28"/>
          <w:highlight w:val="white"/>
          <w:lang w:val="en-US"/>
        </w:rPr>
        <w:t xml:space="preserve">The common denominator in each of these techniques is their ability to create a new “picture” of strength to be placed alongside the old trauma picture. </w:t>
      </w:r>
    </w:p>
    <w:p w:rsidR="005C7213" w:rsidDel="00C356B2" w:rsidP="31745E4C" w:rsidRDefault="30B5E1AD" w14:paraId="605D5AC4" w14:textId="2EF24A14" w14:noSpellErr="1">
      <w:pPr>
        <w:spacing w:before="240" w:after="240"/>
        <w:jc w:val="left"/>
        <w:rPr>
          <w:sz w:val="28"/>
          <w:szCs w:val="28"/>
          <w:highlight w:val="white"/>
        </w:rPr>
      </w:pPr>
      <w:r w:rsidRPr="31745E4C" w:rsidR="31745E4C">
        <w:rPr>
          <w:sz w:val="28"/>
          <w:szCs w:val="28"/>
          <w:highlight w:val="white"/>
        </w:rPr>
        <w:t>Think about it in terms of -1 +1= 0. You have a negative trauma experience, and with the help of visualization, you re-experience that same trauma, but this time, you are in control, and you make powerful decisions that protect you.</w:t>
      </w:r>
    </w:p>
    <w:p w:rsidR="005C7213" w:rsidDel="00C356B2" w:rsidP="31745E4C" w:rsidRDefault="30B5E1AD" w14:paraId="786FED70" w14:textId="3D990476" w14:noSpellErr="1">
      <w:pPr>
        <w:spacing w:before="240" w:after="240"/>
        <w:jc w:val="left"/>
        <w:rPr>
          <w:sz w:val="28"/>
          <w:szCs w:val="28"/>
          <w:highlight w:val="white"/>
        </w:rPr>
      </w:pPr>
      <w:r w:rsidRPr="31745E4C" w:rsidR="31745E4C">
        <w:rPr>
          <w:sz w:val="28"/>
          <w:szCs w:val="28"/>
          <w:highlight w:val="white"/>
        </w:rPr>
        <w:t>Using a therapeutic approach that creates a positive picture, your brain is now implanted with two different scenarios of the same incident, one of weakness, fear, panic, confusion, and powerlessness and the other of strength, resolve, confidence, and a sense of control.</w:t>
      </w:r>
    </w:p>
    <w:p w:rsidR="005C7213" w:rsidDel="00C356B2" w:rsidP="31745E4C" w:rsidRDefault="30B5E1AD" w14:paraId="78F4D287" w14:textId="506A67B3" w14:noSpellErr="1">
      <w:pPr>
        <w:spacing w:before="240" w:after="240"/>
        <w:jc w:val="left"/>
        <w:rPr>
          <w:sz w:val="28"/>
          <w:szCs w:val="28"/>
          <w:highlight w:val="white"/>
        </w:rPr>
      </w:pPr>
      <w:r w:rsidRPr="31745E4C" w:rsidR="31745E4C">
        <w:rPr>
          <w:sz w:val="28"/>
          <w:szCs w:val="28"/>
          <w:highlight w:val="white"/>
        </w:rPr>
        <w:t>The correct or best technique depends on the person and their traumatic experience(s).</w:t>
      </w:r>
    </w:p>
    <w:p w:rsidR="005C7213" w:rsidDel="00C356B2" w:rsidP="31745E4C" w:rsidRDefault="30B5E1AD" w14:paraId="633D7429" w14:textId="3358BCDB" w14:noSpellErr="1">
      <w:pPr>
        <w:spacing w:before="240" w:after="240"/>
        <w:jc w:val="left"/>
        <w:rPr>
          <w:sz w:val="28"/>
          <w:szCs w:val="28"/>
          <w:highlight w:val="white"/>
          <w:lang w:val="en-US"/>
        </w:rPr>
      </w:pPr>
      <w:r w:rsidRPr="31745E4C" w:rsidR="31745E4C">
        <w:rPr>
          <w:b w:val="1"/>
          <w:bCs w:val="1"/>
          <w:sz w:val="28"/>
          <w:szCs w:val="28"/>
          <w:highlight w:val="white"/>
          <w:lang w:val="en-US"/>
        </w:rPr>
        <w:t>A word of caution</w:t>
      </w:r>
      <w:r w:rsidRPr="31745E4C" w:rsidR="31745E4C">
        <w:rPr>
          <w:sz w:val="28"/>
          <w:szCs w:val="28"/>
          <w:highlight w:val="white"/>
          <w:lang w:val="en-US"/>
        </w:rPr>
        <w:t xml:space="preserve">. The right brain will resist experiencing the traumatic pictures that are stored there. Therefore, before you can work on the right side of your brain, your left side must give permission. This will require explaining the importance of re-experiencing those horrendous pictures from the past. [“It was bad enough having to go through that experience the first time. I do not want to go back and re-experience those traumas. The first experience shattered my life for many years, and if I go back and re-experience them, </w:t>
      </w:r>
      <w:r w:rsidRPr="31745E4C" w:rsidR="31745E4C">
        <w:rPr>
          <w:sz w:val="28"/>
          <w:szCs w:val="28"/>
          <w:highlight w:val="white"/>
          <w:lang w:val="en-US"/>
        </w:rPr>
        <w:t>I'm</w:t>
      </w:r>
      <w:r w:rsidRPr="31745E4C" w:rsidR="31745E4C">
        <w:rPr>
          <w:sz w:val="28"/>
          <w:szCs w:val="28"/>
          <w:highlight w:val="white"/>
          <w:lang w:val="en-US"/>
        </w:rPr>
        <w:t xml:space="preserve"> just keeping that experience alive.”] This is not true. It is just another one of the GIGO beliefs in your left brain.</w:t>
      </w:r>
    </w:p>
    <w:p w:rsidR="005C7213" w:rsidDel="00C356B2" w:rsidP="31745E4C" w:rsidRDefault="005C7213" w14:paraId="479E311F" w14:textId="6E51E004" w14:noSpellErr="1">
      <w:pPr>
        <w:spacing w:before="240" w:after="240"/>
        <w:jc w:val="left"/>
        <w:rPr>
          <w:b w:val="1"/>
          <w:bCs w:val="1"/>
          <w:sz w:val="28"/>
          <w:szCs w:val="28"/>
          <w:highlight w:val="white"/>
        </w:rPr>
      </w:pPr>
    </w:p>
    <w:p w:rsidR="005C7213" w:rsidDel="00C356B2" w:rsidP="31745E4C" w:rsidRDefault="30B5E1AD" w14:paraId="1ACF3F24" w14:textId="251F0C3A" w14:noSpellErr="1">
      <w:pPr>
        <w:spacing w:before="240" w:after="240"/>
        <w:jc w:val="left"/>
        <w:rPr>
          <w:b w:val="1"/>
          <w:bCs w:val="1"/>
          <w:sz w:val="28"/>
          <w:szCs w:val="28"/>
          <w:highlight w:val="white"/>
        </w:rPr>
      </w:pPr>
      <w:r w:rsidRPr="31745E4C" w:rsidR="31745E4C">
        <w:rPr>
          <w:b w:val="1"/>
          <w:bCs w:val="1"/>
          <w:sz w:val="28"/>
          <w:szCs w:val="28"/>
          <w:highlight w:val="white"/>
        </w:rPr>
        <w:t>A CRUCIAL PART OF NON-AWARENESS</w:t>
      </w:r>
    </w:p>
    <w:p w:rsidR="005C7213" w:rsidDel="00C356B2" w:rsidP="31745E4C" w:rsidRDefault="30B5E1AD" w14:paraId="1BB6097E" w14:textId="50B3B894" w14:noSpellErr="1">
      <w:pPr>
        <w:spacing w:before="240" w:after="240"/>
        <w:jc w:val="left"/>
        <w:rPr>
          <w:sz w:val="28"/>
          <w:szCs w:val="28"/>
          <w:highlight w:val="white"/>
          <w:lang w:val="en-US"/>
        </w:rPr>
      </w:pPr>
      <w:r w:rsidRPr="31745E4C" w:rsidR="31745E4C">
        <w:rPr>
          <w:sz w:val="28"/>
          <w:szCs w:val="28"/>
          <w:highlight w:val="white"/>
          <w:lang w:val="en-US"/>
        </w:rPr>
        <w:t xml:space="preserve">       </w:t>
      </w:r>
      <w:r>
        <w:tab/>
      </w:r>
      <w:r w:rsidRPr="31745E4C" w:rsidR="31745E4C">
        <w:rPr>
          <w:sz w:val="28"/>
          <w:szCs w:val="28"/>
          <w:highlight w:val="white"/>
          <w:lang w:val="en-US"/>
        </w:rPr>
        <w:t xml:space="preserve">Your brain processes over a million pieces of physical and emotional information every second! That information comes from both your left and your right brains. There is no way that your brain can consciously </w:t>
      </w:r>
      <w:r w:rsidRPr="31745E4C" w:rsidR="31745E4C">
        <w:rPr>
          <w:sz w:val="28"/>
          <w:szCs w:val="28"/>
          <w:highlight w:val="white"/>
          <w:lang w:val="en-US"/>
        </w:rPr>
        <w:t>utilize</w:t>
      </w:r>
      <w:r w:rsidRPr="31745E4C" w:rsidR="31745E4C">
        <w:rPr>
          <w:sz w:val="28"/>
          <w:szCs w:val="28"/>
          <w:highlight w:val="white"/>
          <w:lang w:val="en-US"/>
        </w:rPr>
        <w:t xml:space="preserve"> that much information. The problem is you can only make logical decisions about what you know</w:t>
      </w:r>
      <w:r w:rsidRPr="31745E4C" w:rsidR="31745E4C">
        <w:rPr>
          <w:sz w:val="28"/>
          <w:szCs w:val="28"/>
          <w:highlight w:val="white"/>
          <w:lang w:val="en-US"/>
        </w:rPr>
        <w:t xml:space="preserve">.  </w:t>
      </w:r>
      <w:r w:rsidRPr="31745E4C" w:rsidR="31745E4C">
        <w:rPr>
          <w:sz w:val="28"/>
          <w:szCs w:val="28"/>
          <w:highlight w:val="white"/>
          <w:lang w:val="en-US"/>
        </w:rPr>
        <w:t>The time it takes to snap your fingers twice is about a second – your mind just processed over a million pieces of information; did you get them all</w:t>
      </w:r>
      <w:r w:rsidRPr="31745E4C" w:rsidR="31745E4C">
        <w:rPr>
          <w:sz w:val="28"/>
          <w:szCs w:val="28"/>
          <w:highlight w:val="white"/>
          <w:lang w:val="en-US"/>
        </w:rPr>
        <w:t xml:space="preserve">?  </w:t>
      </w:r>
      <w:r w:rsidRPr="31745E4C" w:rsidR="31745E4C">
        <w:rPr>
          <w:sz w:val="28"/>
          <w:szCs w:val="28"/>
          <w:highlight w:val="white"/>
          <w:lang w:val="en-US"/>
        </w:rPr>
        <w:t>Your brain monitors/processes all the systems in your body and your feelings, even those you are unaware of.</w:t>
      </w:r>
    </w:p>
    <w:p w:rsidR="005C7213" w:rsidDel="00C356B2" w:rsidP="31745E4C" w:rsidRDefault="30B5E1AD" w14:paraId="3196F034" w14:textId="7D28D6FF" w14:noSpellErr="1">
      <w:pPr>
        <w:spacing w:before="240" w:after="240"/>
        <w:jc w:val="left"/>
        <w:rPr>
          <w:sz w:val="28"/>
          <w:szCs w:val="28"/>
          <w:highlight w:val="white"/>
        </w:rPr>
      </w:pPr>
      <w:r w:rsidRPr="31745E4C" w:rsidR="31745E4C">
        <w:rPr>
          <w:sz w:val="28"/>
          <w:szCs w:val="28"/>
          <w:highlight w:val="white"/>
        </w:rPr>
        <w:t xml:space="preserve">  </w:t>
      </w:r>
    </w:p>
    <w:p w:rsidR="005C7213" w:rsidDel="00C356B2" w:rsidP="31745E4C" w:rsidRDefault="00BE3524" w14:paraId="70BE5B16" w14:textId="08BF9503" w14:noSpellErr="1">
      <w:pPr>
        <w:spacing w:before="240" w:after="240"/>
        <w:jc w:val="left"/>
        <w:rPr>
          <w:sz w:val="28"/>
          <w:szCs w:val="28"/>
          <w:highlight w:val="white"/>
        </w:rPr>
      </w:pPr>
      <w:r>
        <w:drawing>
          <wp:inline wp14:editId="6C551488" wp14:anchorId="126025FA">
            <wp:extent cx="4110355" cy="1041400"/>
            <wp:effectExtent l="0" t="0" r="4445" b="6350"/>
            <wp:docPr id="1618029859" name="Picture 2" descr="A black triangle on a white background&#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243d6a6f904547a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110355" cy="1041400"/>
                    </a:xfrm>
                    <a:prstGeom prst="rect">
                      <a:avLst/>
                    </a:prstGeom>
                  </pic:spPr>
                </pic:pic>
              </a:graphicData>
            </a:graphic>
          </wp:inline>
        </w:drawing>
      </w:r>
    </w:p>
    <w:p w:rsidR="005C7213" w:rsidDel="00C356B2" w:rsidP="31745E4C" w:rsidRDefault="30B5E1AD" w14:paraId="51B94A43" w14:textId="572B22D0" w14:noSpellErr="1">
      <w:pPr>
        <w:spacing w:before="240" w:after="240"/>
        <w:jc w:val="left"/>
        <w:rPr>
          <w:sz w:val="28"/>
          <w:szCs w:val="28"/>
          <w:highlight w:val="white"/>
        </w:rPr>
      </w:pPr>
      <w:r w:rsidRPr="31745E4C" w:rsidR="31745E4C">
        <w:rPr>
          <w:sz w:val="28"/>
          <w:szCs w:val="28"/>
          <w:highlight w:val="white"/>
        </w:rPr>
        <w:t xml:space="preserve">      </w:t>
      </w:r>
      <w:r>
        <w:tab/>
      </w:r>
      <w:r w:rsidRPr="31745E4C" w:rsidR="31745E4C">
        <w:rPr>
          <w:sz w:val="28"/>
          <w:szCs w:val="28"/>
          <w:highlight w:val="white"/>
        </w:rPr>
        <w:t xml:space="preserve">Have you ever interacted with someone and then been lying in bed ten hours later, thinking, “I should have said this when he said that?” You just experienced delayed awareness. The opportunity has passed; now you are aware! </w:t>
      </w:r>
      <w:r w:rsidRPr="31745E4C" w:rsidR="31745E4C">
        <w:rPr>
          <w:sz w:val="28"/>
          <w:szCs w:val="28"/>
          <w:highlight w:val="white"/>
          <w:lang w:val="en-US"/>
        </w:rPr>
        <w:t>You can have delayed awareness and unawareness and both sides of the brain.</w:t>
      </w:r>
    </w:p>
    <w:p w:rsidR="005C7213" w:rsidDel="00C356B2" w:rsidP="31745E4C" w:rsidRDefault="30B5E1AD" w14:paraId="4C62BC23" w14:textId="55E447AA" w14:noSpellErr="1">
      <w:pPr>
        <w:spacing w:before="240" w:after="240"/>
        <w:ind w:firstLine="720"/>
        <w:jc w:val="left"/>
        <w:rPr>
          <w:sz w:val="28"/>
          <w:szCs w:val="28"/>
          <w:highlight w:val="white"/>
        </w:rPr>
      </w:pPr>
      <w:r w:rsidRPr="31745E4C" w:rsidR="31745E4C">
        <w:rPr>
          <w:sz w:val="28"/>
          <w:szCs w:val="28"/>
          <w:highlight w:val="white"/>
        </w:rPr>
        <w:t>Babies do not experience delayed awareness</w:t>
      </w:r>
      <w:r w:rsidRPr="31745E4C" w:rsidR="31745E4C">
        <w:rPr>
          <w:sz w:val="28"/>
          <w:szCs w:val="28"/>
          <w:highlight w:val="white"/>
        </w:rPr>
        <w:t xml:space="preserve">.  </w:t>
      </w:r>
      <w:r w:rsidRPr="31745E4C" w:rsidR="31745E4C">
        <w:rPr>
          <w:sz w:val="28"/>
          <w:szCs w:val="28"/>
          <w:highlight w:val="white"/>
        </w:rPr>
        <w:t>It is not until you reach three or four years of age that your parents start teaching you to repress your feelings</w:t>
      </w:r>
      <w:r w:rsidRPr="31745E4C" w:rsidR="31745E4C">
        <w:rPr>
          <w:sz w:val="28"/>
          <w:szCs w:val="28"/>
          <w:highlight w:val="white"/>
        </w:rPr>
        <w:t xml:space="preserve">.  </w:t>
      </w:r>
      <w:r w:rsidRPr="31745E4C" w:rsidR="31745E4C">
        <w:rPr>
          <w:sz w:val="28"/>
          <w:szCs w:val="28"/>
          <w:highlight w:val="white"/>
        </w:rPr>
        <w:t>“Think before you talk.”  “Don’t sass me.”  A slap or swat often follows this</w:t>
      </w:r>
      <w:r w:rsidRPr="31745E4C" w:rsidR="31745E4C">
        <w:rPr>
          <w:sz w:val="28"/>
          <w:szCs w:val="28"/>
          <w:highlight w:val="white"/>
        </w:rPr>
        <w:t xml:space="preserve">.  </w:t>
      </w:r>
      <w:r w:rsidRPr="31745E4C" w:rsidR="31745E4C">
        <w:rPr>
          <w:sz w:val="28"/>
          <w:szCs w:val="28"/>
          <w:highlight w:val="white"/>
        </w:rPr>
        <w:t xml:space="preserve">Parents are usually busy teaching their children what not to say, </w:t>
      </w:r>
      <w:r w:rsidRPr="31745E4C" w:rsidR="31745E4C">
        <w:rPr>
          <w:b w:val="1"/>
          <w:bCs w:val="1"/>
          <w:sz w:val="28"/>
          <w:szCs w:val="28"/>
          <w:highlight w:val="white"/>
        </w:rPr>
        <w:t>but</w:t>
      </w:r>
      <w:r w:rsidRPr="31745E4C" w:rsidR="31745E4C">
        <w:rPr>
          <w:sz w:val="28"/>
          <w:szCs w:val="28"/>
          <w:highlight w:val="white"/>
        </w:rPr>
        <w:t xml:space="preserve"> they do not teach acceptable ways of expressing feelings</w:t>
      </w:r>
      <w:r w:rsidRPr="31745E4C" w:rsidR="31745E4C">
        <w:rPr>
          <w:sz w:val="28"/>
          <w:szCs w:val="28"/>
          <w:highlight w:val="white"/>
        </w:rPr>
        <w:t xml:space="preserve">.  </w:t>
      </w:r>
      <w:r w:rsidRPr="31745E4C" w:rsidR="31745E4C">
        <w:rPr>
          <w:sz w:val="28"/>
          <w:szCs w:val="28"/>
          <w:highlight w:val="white"/>
        </w:rPr>
        <w:t xml:space="preserve">As a result, the child learns to repress their feelings and soon, are no longer aware of what they are feeling when they feel them—delayed awareness. </w:t>
      </w:r>
      <w:r w:rsidRPr="31745E4C" w:rsidR="31745E4C">
        <w:rPr>
          <w:sz w:val="28"/>
          <w:szCs w:val="28"/>
          <w:highlight w:val="white"/>
          <w:lang w:val="en-US"/>
        </w:rPr>
        <w:t xml:space="preserve">Children before three years of age do not consciously remember the traumas they experienced, </w:t>
      </w:r>
      <w:r w:rsidRPr="31745E4C" w:rsidR="31745E4C">
        <w:rPr>
          <w:sz w:val="28"/>
          <w:szCs w:val="28"/>
          <w:highlight w:val="white"/>
          <w:lang w:val="en-US"/>
        </w:rPr>
        <w:t>But</w:t>
      </w:r>
      <w:r w:rsidRPr="31745E4C" w:rsidR="31745E4C">
        <w:rPr>
          <w:sz w:val="28"/>
          <w:szCs w:val="28"/>
          <w:highlight w:val="white"/>
          <w:lang w:val="en-US"/>
        </w:rPr>
        <w:t xml:space="preserve"> there is some evidence that their right brain has captured the images.</w:t>
      </w:r>
    </w:p>
    <w:p w:rsidR="005C7213" w:rsidDel="00C356B2" w:rsidP="31745E4C" w:rsidRDefault="30B5E1AD" w14:paraId="02D875B7" w14:textId="40962F94" w14:noSpellErr="1">
      <w:pPr>
        <w:spacing w:before="240" w:after="240"/>
        <w:ind w:firstLine="20"/>
        <w:jc w:val="left"/>
        <w:rPr>
          <w:b w:val="1"/>
          <w:bCs w:val="1"/>
          <w:sz w:val="28"/>
          <w:szCs w:val="28"/>
          <w:highlight w:val="white"/>
          <w:lang w:val="en-US"/>
        </w:rPr>
      </w:pPr>
      <w:r w:rsidRPr="31745E4C" w:rsidR="31745E4C">
        <w:rPr>
          <w:sz w:val="28"/>
          <w:szCs w:val="28"/>
          <w:highlight w:val="white"/>
          <w:lang w:val="en-US"/>
        </w:rPr>
        <w:t xml:space="preserve">Delayed awareness works just like unawareness. You cannot make decisions based on what </w:t>
      </w:r>
      <w:r w:rsidRPr="31745E4C" w:rsidR="31745E4C">
        <w:rPr>
          <w:sz w:val="28"/>
          <w:szCs w:val="28"/>
          <w:highlight w:val="white"/>
          <w:lang w:val="en-US"/>
        </w:rPr>
        <w:t>you're</w:t>
      </w:r>
      <w:r w:rsidRPr="31745E4C" w:rsidR="31745E4C">
        <w:rPr>
          <w:sz w:val="28"/>
          <w:szCs w:val="28"/>
          <w:highlight w:val="white"/>
          <w:lang w:val="en-US"/>
        </w:rPr>
        <w:t xml:space="preserve"> not aware of. </w:t>
      </w:r>
      <w:r w:rsidRPr="31745E4C" w:rsidR="31745E4C">
        <w:rPr>
          <w:sz w:val="28"/>
          <w:szCs w:val="28"/>
          <w:highlight w:val="white"/>
          <w:lang w:val="en-US"/>
        </w:rPr>
        <w:t>Delayed awareness is just another form of unawareness</w:t>
      </w:r>
      <w:r w:rsidRPr="31745E4C" w:rsidR="31745E4C">
        <w:rPr>
          <w:sz w:val="28"/>
          <w:szCs w:val="28"/>
          <w:highlight w:val="white"/>
          <w:lang w:val="en-US"/>
        </w:rPr>
        <w:t>.</w:t>
      </w:r>
    </w:p>
    <w:p w:rsidR="005C7213" w:rsidDel="00C356B2" w:rsidP="31745E4C" w:rsidRDefault="30B5E1AD" w14:paraId="4528AFA4" w14:textId="684786C3" w14:noSpellErr="1">
      <w:pPr>
        <w:spacing w:before="240" w:after="240"/>
        <w:jc w:val="left"/>
        <w:rPr>
          <w:sz w:val="28"/>
          <w:szCs w:val="28"/>
          <w:highlight w:val="white"/>
        </w:rPr>
      </w:pPr>
      <w:r w:rsidRPr="31745E4C" w:rsidR="31745E4C">
        <w:rPr>
          <w:b w:val="1"/>
          <w:bCs w:val="1"/>
          <w:sz w:val="28"/>
          <w:szCs w:val="28"/>
          <w:highlight w:val="white"/>
        </w:rPr>
        <w:t>Delayed awareness is just another EQ block.</w:t>
      </w:r>
    </w:p>
    <w:p w:rsidR="005C7213" w:rsidDel="00C356B2" w:rsidP="31745E4C" w:rsidRDefault="30B5E1AD" w14:paraId="44E70F55" w14:textId="019666F7" w14:noSpellErr="1">
      <w:pPr>
        <w:spacing w:before="240" w:after="240"/>
        <w:ind w:firstLine="20"/>
        <w:jc w:val="left"/>
        <w:rPr>
          <w:sz w:val="28"/>
          <w:szCs w:val="28"/>
          <w:highlight w:val="white"/>
        </w:rPr>
      </w:pPr>
      <w:r w:rsidRPr="31745E4C" w:rsidR="31745E4C">
        <w:rPr>
          <w:sz w:val="28"/>
          <w:szCs w:val="28"/>
          <w:highlight w:val="white"/>
        </w:rPr>
        <w:t>I do not know how often I have had a client come in and say something like this while laughing: “I’m so angry at my mother.”  And all the time, her fists are clenched</w:t>
      </w:r>
      <w:r w:rsidRPr="31745E4C" w:rsidR="31745E4C">
        <w:rPr>
          <w:sz w:val="28"/>
          <w:szCs w:val="28"/>
          <w:highlight w:val="white"/>
        </w:rPr>
        <w:t xml:space="preserve">.  </w:t>
      </w:r>
      <w:r w:rsidRPr="31745E4C" w:rsidR="31745E4C">
        <w:rPr>
          <w:sz w:val="28"/>
          <w:szCs w:val="28"/>
          <w:highlight w:val="white"/>
        </w:rPr>
        <w:t>When confronted with this discrepancy, I will get the answer: “If I don’t laugh, I will end up crying.”  As soon as she stopped laughing, the tears began. Once she gets through the crying, the real feeling finally comes out: anger.</w:t>
      </w:r>
      <w:r w:rsidRPr="31745E4C" w:rsidR="31745E4C">
        <w:rPr>
          <w:sz w:val="28"/>
          <w:szCs w:val="28"/>
          <w:highlight w:val="white"/>
          <w:lang w:val="en-US"/>
        </w:rPr>
        <w:t xml:space="preserve"> These emotions can arise out of either the left or the right brain</w:t>
      </w:r>
    </w:p>
    <w:p w:rsidR="005C7213" w:rsidDel="00C356B2" w:rsidP="31745E4C" w:rsidRDefault="30B5E1AD" w14:paraId="6F43F7CF" w14:textId="41674045" w14:noSpellErr="1">
      <w:pPr>
        <w:spacing w:before="240" w:after="240"/>
        <w:ind w:firstLine="20"/>
        <w:jc w:val="left"/>
        <w:rPr>
          <w:sz w:val="28"/>
          <w:szCs w:val="28"/>
          <w:highlight w:val="white"/>
          <w:lang w:val="en-US"/>
        </w:rPr>
      </w:pPr>
      <w:r w:rsidRPr="31745E4C" w:rsidR="31745E4C">
        <w:rPr>
          <w:sz w:val="28"/>
          <w:szCs w:val="28"/>
          <w:highlight w:val="white"/>
          <w:lang w:val="en-US"/>
        </w:rPr>
        <w:t>First, she used her laughter to cover up her tears and then used her tears to cover up her anger, thereby becoming less and less aware of her feelings</w:t>
      </w:r>
      <w:r w:rsidRPr="31745E4C" w:rsidR="31745E4C">
        <w:rPr>
          <w:sz w:val="28"/>
          <w:szCs w:val="28"/>
          <w:highlight w:val="white"/>
          <w:lang w:val="en-US"/>
        </w:rPr>
        <w:t xml:space="preserve">.  </w:t>
      </w:r>
      <w:r w:rsidRPr="31745E4C" w:rsidR="31745E4C">
        <w:rPr>
          <w:sz w:val="28"/>
          <w:szCs w:val="28"/>
          <w:highlight w:val="white"/>
          <w:lang w:val="en-US"/>
        </w:rPr>
        <w:t>As a result, she is not able to make logical decisions.</w:t>
      </w:r>
    </w:p>
    <w:p w:rsidR="005C7213" w:rsidDel="00C356B2" w:rsidP="31745E4C" w:rsidRDefault="30B5E1AD" w14:paraId="1D86A86D" w14:textId="08C78EE5" w14:noSpellErr="1">
      <w:pPr>
        <w:spacing w:before="240" w:after="240"/>
        <w:jc w:val="left"/>
        <w:rPr>
          <w:sz w:val="28"/>
          <w:szCs w:val="28"/>
          <w:highlight w:val="white"/>
          <w:lang w:val="en-US"/>
        </w:rPr>
      </w:pPr>
      <w:r w:rsidRPr="31745E4C" w:rsidR="31745E4C">
        <w:rPr>
          <w:sz w:val="28"/>
          <w:szCs w:val="28"/>
          <w:highlight w:val="white"/>
          <w:lang w:val="en-US"/>
        </w:rPr>
        <w:t xml:space="preserve">      </w:t>
      </w:r>
      <w:r>
        <w:tab/>
      </w:r>
      <w:r w:rsidRPr="31745E4C" w:rsidR="31745E4C">
        <w:rPr>
          <w:sz w:val="28"/>
          <w:szCs w:val="28"/>
          <w:highlight w:val="white"/>
          <w:lang w:val="en-US"/>
        </w:rPr>
        <w:t>Men will often do a similar thing</w:t>
      </w:r>
      <w:r w:rsidRPr="31745E4C" w:rsidR="31745E4C">
        <w:rPr>
          <w:sz w:val="28"/>
          <w:szCs w:val="28"/>
          <w:highlight w:val="white"/>
          <w:lang w:val="en-US"/>
        </w:rPr>
        <w:t xml:space="preserve">.  </w:t>
      </w:r>
      <w:r w:rsidRPr="31745E4C" w:rsidR="31745E4C">
        <w:rPr>
          <w:sz w:val="28"/>
          <w:szCs w:val="28"/>
          <w:highlight w:val="white"/>
          <w:lang w:val="en-US"/>
        </w:rPr>
        <w:t>They will cover up their tears with laughter because they know that “Big boys don’t cry.”  Some men will have problems with feeling anger because, in the past, they have exploded and hurt someone. As a result, men often feel ashamed or threatened by their anger feelings. Then, they repress their anger and let them build up until there is a big blowup. That is when women get the big apologies, flowers, and promises, “I will never do that again.”  That is also when they, again, do the repress, suppress, cover-up, and deny</w:t>
      </w:r>
      <w:r w:rsidRPr="31745E4C" w:rsidR="31745E4C">
        <w:rPr>
          <w:sz w:val="28"/>
          <w:szCs w:val="28"/>
          <w:highlight w:val="white"/>
          <w:lang w:val="en-US"/>
        </w:rPr>
        <w:t>. . . .</w:t>
      </w:r>
      <w:r w:rsidRPr="31745E4C" w:rsidR="31745E4C">
        <w:rPr>
          <w:sz w:val="28"/>
          <w:szCs w:val="28"/>
          <w:highlight w:val="white"/>
          <w:lang w:val="en-US"/>
        </w:rPr>
        <w:t xml:space="preserve"> until they blow up again. </w:t>
      </w:r>
    </w:p>
    <w:p w:rsidR="005C7213" w:rsidDel="00C356B2" w:rsidP="31745E4C" w:rsidRDefault="30B5E1AD" w14:paraId="51F82A8C" w14:textId="21FB10EA" w14:noSpellErr="1">
      <w:pPr>
        <w:spacing w:before="240" w:after="240"/>
        <w:ind w:firstLine="20"/>
        <w:jc w:val="left"/>
        <w:rPr>
          <w:sz w:val="28"/>
          <w:szCs w:val="28"/>
          <w:highlight w:val="white"/>
          <w:lang w:val="en-US"/>
        </w:rPr>
      </w:pPr>
      <w:r w:rsidRPr="31745E4C" w:rsidR="31745E4C">
        <w:rPr>
          <w:sz w:val="28"/>
          <w:szCs w:val="28"/>
          <w:highlight w:val="white"/>
          <w:lang w:val="en-US"/>
        </w:rPr>
        <w:t>In these cases, the problem is not anger</w:t>
      </w:r>
      <w:r w:rsidRPr="31745E4C" w:rsidR="31745E4C">
        <w:rPr>
          <w:sz w:val="28"/>
          <w:szCs w:val="28"/>
          <w:highlight w:val="white"/>
          <w:lang w:val="en-US"/>
        </w:rPr>
        <w:t xml:space="preserve">.  </w:t>
      </w:r>
      <w:r w:rsidRPr="31745E4C" w:rsidR="31745E4C">
        <w:rPr>
          <w:sz w:val="28"/>
          <w:szCs w:val="28"/>
          <w:highlight w:val="white"/>
          <w:lang w:val="en-US"/>
        </w:rPr>
        <w:t>No one has ever gone to jail for being angry</w:t>
      </w:r>
      <w:r w:rsidRPr="31745E4C" w:rsidR="31745E4C">
        <w:rPr>
          <w:sz w:val="28"/>
          <w:szCs w:val="28"/>
          <w:highlight w:val="white"/>
          <w:lang w:val="en-US"/>
        </w:rPr>
        <w:t xml:space="preserve">.  </w:t>
      </w:r>
      <w:r w:rsidRPr="31745E4C" w:rsidR="31745E4C">
        <w:rPr>
          <w:sz w:val="28"/>
          <w:szCs w:val="28"/>
          <w:highlight w:val="white"/>
          <w:lang w:val="en-US"/>
        </w:rPr>
        <w:t>It is what you do with your anger that gets you into trouble</w:t>
      </w:r>
      <w:r w:rsidRPr="31745E4C" w:rsidR="31745E4C">
        <w:rPr>
          <w:sz w:val="28"/>
          <w:szCs w:val="28"/>
          <w:highlight w:val="white"/>
          <w:lang w:val="en-US"/>
        </w:rPr>
        <w:t xml:space="preserve">.  </w:t>
      </w:r>
      <w:r w:rsidRPr="31745E4C" w:rsidR="31745E4C">
        <w:rPr>
          <w:sz w:val="28"/>
          <w:szCs w:val="28"/>
          <w:highlight w:val="white"/>
          <w:lang w:val="en-US"/>
        </w:rPr>
        <w:t>Counting to ten is just another way of repressing your feelings.</w:t>
      </w:r>
    </w:p>
    <w:p w:rsidR="005C7213" w:rsidDel="00C356B2" w:rsidP="31745E4C" w:rsidRDefault="30B5E1AD" w14:paraId="38852B9B" w14:textId="0D41968C" w14:noSpellErr="1">
      <w:pPr>
        <w:spacing w:before="240" w:after="240"/>
        <w:ind w:firstLine="20"/>
        <w:jc w:val="left"/>
        <w:rPr>
          <w:sz w:val="28"/>
          <w:szCs w:val="28"/>
          <w:highlight w:val="white"/>
          <w:lang w:val="en-US"/>
        </w:rPr>
      </w:pPr>
      <w:r w:rsidRPr="31745E4C" w:rsidR="31745E4C">
        <w:rPr>
          <w:sz w:val="28"/>
          <w:szCs w:val="28"/>
          <w:highlight w:val="white"/>
          <w:lang w:val="en-US"/>
        </w:rPr>
        <w:t xml:space="preserve"> Having feelings of anger and not having acceptable ways of expressing them will end up in a repeating cycle of anger and violence</w:t>
      </w:r>
      <w:r w:rsidRPr="31745E4C" w:rsidR="31745E4C">
        <w:rPr>
          <w:sz w:val="28"/>
          <w:szCs w:val="28"/>
          <w:highlight w:val="white"/>
          <w:lang w:val="en-US"/>
        </w:rPr>
        <w:t xml:space="preserve">.  </w:t>
      </w:r>
      <w:r w:rsidRPr="31745E4C" w:rsidR="31745E4C">
        <w:rPr>
          <w:sz w:val="28"/>
          <w:szCs w:val="28"/>
          <w:highlight w:val="white"/>
          <w:lang w:val="en-US"/>
        </w:rPr>
        <w:t>For both men and women, the false belief that the opposite of love is hate reinforces the anger and violence cycle. [The opposite of love is indifference, not caring.]</w:t>
      </w:r>
    </w:p>
    <w:p w:rsidR="005C7213" w:rsidDel="00C356B2" w:rsidP="31745E4C" w:rsidRDefault="30B5E1AD" w14:paraId="67E69E9D" w14:textId="35B9E1A8" w14:noSpellErr="1">
      <w:pPr>
        <w:spacing w:before="240" w:after="240"/>
        <w:ind w:firstLine="20"/>
        <w:jc w:val="left"/>
        <w:rPr>
          <w:sz w:val="28"/>
          <w:szCs w:val="28"/>
          <w:highlight w:val="white"/>
        </w:rPr>
      </w:pPr>
      <w:r w:rsidRPr="31745E4C" w:rsidR="31745E4C">
        <w:rPr>
          <w:sz w:val="28"/>
          <w:szCs w:val="28"/>
          <w:highlight w:val="white"/>
        </w:rPr>
        <w:t>Our school systems focus on left brain activities such as reading, writing, and arithmetic, leaving out the areas that need to be taught to develop your Emotional Intelligence.</w:t>
      </w:r>
    </w:p>
    <w:p w:rsidR="005C7213" w:rsidDel="00C356B2" w:rsidP="31745E4C" w:rsidRDefault="30B5E1AD" w14:paraId="155FEDEA" w14:textId="61FD4134" w14:noSpellErr="1">
      <w:pPr>
        <w:spacing w:before="240" w:after="240"/>
        <w:ind w:firstLine="20"/>
        <w:jc w:val="left"/>
        <w:rPr>
          <w:sz w:val="28"/>
          <w:szCs w:val="28"/>
        </w:rPr>
      </w:pPr>
      <w:r w:rsidRPr="31745E4C" w:rsidR="31745E4C">
        <w:rPr>
          <w:sz w:val="28"/>
          <w:szCs w:val="28"/>
        </w:rPr>
        <w:t xml:space="preserve">One of the sure signs that a person has lost their awareness is when you ask them what they are feeling, and they respond with “nothing.” </w:t>
      </w:r>
    </w:p>
    <w:p w:rsidR="005C7213" w:rsidDel="00C356B2" w:rsidP="31745E4C" w:rsidRDefault="30B5E1AD" w14:paraId="1C36EDAC" w14:textId="06230287" w14:noSpellErr="1">
      <w:pPr>
        <w:spacing w:before="240" w:after="240"/>
        <w:ind w:left="720"/>
        <w:jc w:val="left"/>
        <w:rPr>
          <w:lang w:val="en-US"/>
        </w:rPr>
      </w:pPr>
      <w:r w:rsidRPr="31745E4C" w:rsidR="31745E4C">
        <w:rPr>
          <w:rFonts w:ascii="Georgia Pro Black" w:hAnsi="Georgia Pro Black"/>
          <w:b w:val="1"/>
          <w:bCs w:val="1"/>
          <w:sz w:val="28"/>
          <w:szCs w:val="28"/>
          <w:lang w:val="en-US"/>
        </w:rPr>
        <w:t>“One is always aware of something</w:t>
      </w:r>
      <w:r w:rsidRPr="31745E4C" w:rsidR="31745E4C">
        <w:rPr>
          <w:rFonts w:ascii="Georgia Pro Black" w:hAnsi="Georgia Pro Black"/>
          <w:b w:val="1"/>
          <w:bCs w:val="1"/>
          <w:sz w:val="28"/>
          <w:szCs w:val="28"/>
          <w:lang w:val="en-US"/>
        </w:rPr>
        <w:t xml:space="preserve">.  </w:t>
      </w:r>
      <w:r w:rsidRPr="31745E4C" w:rsidR="31745E4C">
        <w:rPr>
          <w:rFonts w:ascii="Georgia Pro Black" w:hAnsi="Georgia Pro Black"/>
          <w:b w:val="1"/>
          <w:bCs w:val="1"/>
          <w:sz w:val="28"/>
          <w:szCs w:val="28"/>
          <w:lang w:val="en-US"/>
        </w:rPr>
        <w:t xml:space="preserve">If I say I feel nothing, </w:t>
      </w:r>
      <w:r w:rsidRPr="31745E4C" w:rsidR="31745E4C">
        <w:rPr>
          <w:rFonts w:ascii="Georgia Pro Black" w:hAnsi="Georgia Pro Black"/>
          <w:b w:val="1"/>
          <w:bCs w:val="1"/>
          <w:sz w:val="28"/>
          <w:szCs w:val="28"/>
          <w:lang w:val="en-US"/>
        </w:rPr>
        <w:t>I’m</w:t>
      </w:r>
      <w:r w:rsidRPr="31745E4C" w:rsidR="31745E4C">
        <w:rPr>
          <w:rFonts w:ascii="Georgia Pro Black" w:hAnsi="Georgia Pro Black"/>
          <w:b w:val="1"/>
          <w:bCs w:val="1"/>
          <w:sz w:val="28"/>
          <w:szCs w:val="28"/>
          <w:lang w:val="en-US"/>
        </w:rPr>
        <w:t xml:space="preserve"> at least aware of the nothingness, which is, if you examine it still further has </w:t>
      </w:r>
      <w:r w:rsidRPr="31745E4C" w:rsidR="31745E4C">
        <w:rPr>
          <w:rFonts w:ascii="Georgia Pro Black" w:hAnsi="Georgia Pro Black"/>
          <w:b w:val="1"/>
          <w:bCs w:val="1"/>
          <w:sz w:val="28"/>
          <w:szCs w:val="28"/>
          <w:lang w:val="en-US"/>
        </w:rPr>
        <w:t>a very positive</w:t>
      </w:r>
      <w:r w:rsidRPr="31745E4C" w:rsidR="31745E4C">
        <w:rPr>
          <w:rFonts w:ascii="Georgia Pro Black" w:hAnsi="Georgia Pro Black"/>
          <w:b w:val="1"/>
          <w:bCs w:val="1"/>
          <w:sz w:val="28"/>
          <w:szCs w:val="28"/>
          <w:lang w:val="en-US"/>
        </w:rPr>
        <w:t xml:space="preserve"> character like numbness, or coldness or a gap</w:t>
      </w:r>
      <w:r w:rsidRPr="31745E4C" w:rsidR="31745E4C">
        <w:rPr>
          <w:rFonts w:ascii="Georgia Pro Black" w:hAnsi="Georgia Pro Black"/>
          <w:b w:val="1"/>
          <w:bCs w:val="1"/>
          <w:sz w:val="28"/>
          <w:szCs w:val="28"/>
          <w:lang w:val="en-US"/>
        </w:rPr>
        <w:t xml:space="preserve">.  </w:t>
      </w:r>
      <w:r w:rsidRPr="31745E4C" w:rsidR="31745E4C">
        <w:rPr>
          <w:rFonts w:ascii="Georgia Pro Black" w:hAnsi="Georgia Pro Black"/>
          <w:b w:val="1"/>
          <w:bCs w:val="1"/>
          <w:sz w:val="28"/>
          <w:szCs w:val="28"/>
          <w:lang w:val="en-US"/>
        </w:rPr>
        <w:t>When you are feeling ‘nothing,’ what does ‘nothing’ feel like?”</w:t>
      </w:r>
      <w:r w:rsidRPr="31745E4C" w:rsidR="31745E4C">
        <w:rPr>
          <w:sz w:val="28"/>
          <w:szCs w:val="28"/>
          <w:lang w:val="en-US"/>
        </w:rPr>
        <w:t xml:space="preserve">  ~ </w:t>
      </w:r>
      <w:r w:rsidRPr="31745E4C" w:rsidR="31745E4C">
        <w:rPr>
          <w:lang w:val="en-US"/>
        </w:rPr>
        <w:t>Fritz Perls</w:t>
      </w:r>
    </w:p>
    <w:p w:rsidR="005C7213" w:rsidDel="00C356B2" w:rsidP="31745E4C" w:rsidRDefault="30B5E1AD" w14:paraId="024893CA" w14:textId="0333730B" w14:noSpellErr="1">
      <w:pPr>
        <w:spacing w:before="240" w:after="240"/>
        <w:jc w:val="left"/>
        <w:rPr>
          <w:sz w:val="28"/>
          <w:szCs w:val="28"/>
          <w:lang w:val="en-US"/>
        </w:rPr>
      </w:pPr>
      <w:r w:rsidRPr="31745E4C" w:rsidR="31745E4C">
        <w:rPr>
          <w:sz w:val="28"/>
          <w:szCs w:val="28"/>
          <w:lang w:val="en-US"/>
        </w:rPr>
        <w:t xml:space="preserve">When you were born, you were born with the </w:t>
      </w:r>
      <w:r w:rsidRPr="31745E4C" w:rsidR="31745E4C">
        <w:rPr>
          <w:sz w:val="28"/>
          <w:szCs w:val="28"/>
          <w:lang w:val="en-US"/>
        </w:rPr>
        <w:t>capacity</w:t>
      </w:r>
      <w:r w:rsidRPr="31745E4C" w:rsidR="31745E4C">
        <w:rPr>
          <w:sz w:val="28"/>
          <w:szCs w:val="28"/>
          <w:lang w:val="en-US"/>
        </w:rPr>
        <w:t xml:space="preserve"> to feel emotionally and physically. You were designed to be a feeling person, but now you say you feel nothing? So, becoming aware of your feelings amounts to unlearning how you learn not to feel.</w:t>
      </w:r>
    </w:p>
    <w:p w:rsidR="005C7213" w:rsidDel="00C356B2" w:rsidP="31745E4C" w:rsidRDefault="30B5E1AD" w14:paraId="355A579E" w14:textId="5A762F0C" w14:noSpellErr="1">
      <w:pPr>
        <w:spacing w:before="240" w:after="240"/>
        <w:jc w:val="left"/>
        <w:rPr>
          <w:b w:val="1"/>
          <w:bCs w:val="1"/>
          <w:sz w:val="36"/>
          <w:szCs w:val="36"/>
          <w:highlight w:val="white"/>
        </w:rPr>
      </w:pPr>
      <w:r w:rsidRPr="31745E4C" w:rsidR="31745E4C">
        <w:rPr>
          <w:b w:val="1"/>
          <w:bCs w:val="1"/>
          <w:sz w:val="36"/>
          <w:szCs w:val="36"/>
          <w:highlight w:val="white"/>
        </w:rPr>
        <w:t>Becoming Aware</w:t>
      </w:r>
    </w:p>
    <w:p w:rsidR="005C7213" w:rsidDel="00C356B2" w:rsidP="31745E4C" w:rsidRDefault="30B5E1AD" w14:paraId="65E01AD2" w14:textId="769C7345" w14:noSpellErr="1">
      <w:pPr>
        <w:spacing w:before="240" w:after="240"/>
        <w:jc w:val="left"/>
        <w:rPr>
          <w:sz w:val="28"/>
          <w:szCs w:val="28"/>
          <w:highlight w:val="white"/>
          <w:lang w:val="en-US"/>
        </w:rPr>
      </w:pPr>
      <w:r w:rsidRPr="31745E4C" w:rsidR="31745E4C">
        <w:rPr>
          <w:sz w:val="28"/>
          <w:szCs w:val="28"/>
          <w:highlight w:val="white"/>
          <w:lang w:val="en-US"/>
        </w:rPr>
        <w:t xml:space="preserve">Like the IQ test, which measures your intelligence on </w:t>
      </w:r>
      <w:r w:rsidRPr="31745E4C" w:rsidR="31745E4C">
        <w:rPr>
          <w:sz w:val="28"/>
          <w:szCs w:val="28"/>
          <w:highlight w:val="white"/>
          <w:lang w:val="en-US"/>
        </w:rPr>
        <w:t>different levels</w:t>
      </w:r>
      <w:r w:rsidRPr="31745E4C" w:rsidR="31745E4C">
        <w:rPr>
          <w:sz w:val="28"/>
          <w:szCs w:val="28"/>
          <w:highlight w:val="white"/>
          <w:lang w:val="en-US"/>
        </w:rPr>
        <w:t xml:space="preserve"> of thinking, such as verbal, math, spatial reasoning skills, etc., your emotional quotient, or EQ, has three areas that need to be developed. In each one of these areas, there are sub-categories that you will need to master</w:t>
      </w:r>
      <w:r w:rsidRPr="31745E4C" w:rsidR="31745E4C">
        <w:rPr>
          <w:sz w:val="28"/>
          <w:szCs w:val="28"/>
          <w:highlight w:val="white"/>
          <w:lang w:val="en-US"/>
        </w:rPr>
        <w:t xml:space="preserve">.  </w:t>
      </w:r>
      <w:r w:rsidRPr="31745E4C" w:rsidR="31745E4C">
        <w:rPr>
          <w:sz w:val="28"/>
          <w:szCs w:val="28"/>
          <w:highlight w:val="white"/>
          <w:lang w:val="en-US"/>
        </w:rPr>
        <w:t xml:space="preserve"> For now, let us briefly highlight the three major categories.</w:t>
      </w:r>
    </w:p>
    <w:p w:rsidRPr="00913729" w:rsidR="005C7213" w:rsidDel="00C356B2" w:rsidP="31745E4C" w:rsidRDefault="30B5E1AD" w14:paraId="6171D3A3" w14:textId="1EEA9C25" w14:noSpellErr="1">
      <w:pPr>
        <w:pStyle w:val="ListParagraph"/>
        <w:numPr>
          <w:ilvl w:val="0"/>
          <w:numId w:val="22"/>
        </w:numPr>
        <w:spacing w:before="240" w:after="240"/>
        <w:jc w:val="left"/>
        <w:rPr>
          <w:sz w:val="28"/>
          <w:szCs w:val="28"/>
          <w:highlight w:val="white"/>
        </w:rPr>
      </w:pPr>
      <w:r w:rsidRPr="31745E4C" w:rsidR="31745E4C">
        <w:rPr>
          <w:b w:val="1"/>
          <w:bCs w:val="1"/>
          <w:sz w:val="28"/>
          <w:szCs w:val="28"/>
          <w:highlight w:val="white"/>
          <w:u w:val="single"/>
        </w:rPr>
        <w:t>K</w:t>
      </w:r>
      <w:r w:rsidRPr="31745E4C" w:rsidR="31745E4C">
        <w:rPr>
          <w:b w:val="1"/>
          <w:bCs w:val="1"/>
          <w:sz w:val="28"/>
          <w:szCs w:val="28"/>
          <w:highlight w:val="white"/>
        </w:rPr>
        <w:t>now what you feel when you feel it</w:t>
      </w:r>
      <w:r w:rsidRPr="31745E4C" w:rsidR="31745E4C">
        <w:rPr>
          <w:sz w:val="28"/>
          <w:szCs w:val="28"/>
          <w:highlight w:val="white"/>
        </w:rPr>
        <w:t xml:space="preserve">—Awareness of what you are experiencing in both your right and left brains. (Being unaware can occur on both sides of your brain in the form of bad information or traumatic pictures.) To become aware of what you feel, </w:t>
      </w:r>
      <w:r w:rsidRPr="31745E4C" w:rsidR="31745E4C">
        <w:rPr>
          <w:sz w:val="28"/>
          <w:szCs w:val="28"/>
          <w:highlight w:val="white"/>
          <w:lang w:val="en-US"/>
        </w:rPr>
        <w:t>you must know what you think and are internally experiencing in the form of flashbacks or pictures.</w:t>
      </w:r>
    </w:p>
    <w:p w:rsidR="005C7213" w:rsidDel="00C356B2" w:rsidP="31745E4C" w:rsidRDefault="30B5E1AD" w14:paraId="7A828726" w14:textId="07E04E77" w14:noSpellErr="1">
      <w:pPr>
        <w:spacing w:before="240" w:after="240"/>
        <w:ind w:left="360"/>
        <w:jc w:val="left"/>
        <w:rPr>
          <w:sz w:val="28"/>
          <w:szCs w:val="28"/>
          <w:highlight w:val="white"/>
          <w:lang w:val="en-US"/>
        </w:rPr>
      </w:pPr>
      <w:r w:rsidRPr="31745E4C" w:rsidR="31745E4C">
        <w:rPr>
          <w:sz w:val="28"/>
          <w:szCs w:val="28"/>
          <w:highlight w:val="white"/>
          <w:lang w:val="en-US"/>
        </w:rPr>
        <w:t xml:space="preserve">Everyone thinks. This is the best-kept secret of all. Understanding that you think is the key to understanding everything else in life. Very few people know what they think. They believe they are victims of their thoughts. Yes, you have the power to change what you are thinking. Knowing that you think is the key to changing everything else in your life! What you think, believe, and expect will </w:t>
      </w:r>
      <w:r w:rsidRPr="31745E4C" w:rsidR="31745E4C">
        <w:rPr>
          <w:sz w:val="28"/>
          <w:szCs w:val="28"/>
          <w:highlight w:val="white"/>
          <w:lang w:val="en-US"/>
        </w:rPr>
        <w:t>determine</w:t>
      </w:r>
      <w:r w:rsidRPr="31745E4C" w:rsidR="31745E4C">
        <w:rPr>
          <w:sz w:val="28"/>
          <w:szCs w:val="28"/>
          <w:highlight w:val="white"/>
          <w:lang w:val="en-US"/>
        </w:rPr>
        <w:t xml:space="preserve"> what you feel. Based on what you feel, you choose your behaviors. </w:t>
      </w:r>
    </w:p>
    <w:p w:rsidRPr="00181AA3" w:rsidR="005C7213" w:rsidDel="00C356B2" w:rsidP="31745E4C" w:rsidRDefault="79886C38" w14:paraId="7C87B237" w14:textId="798FA700" w14:noSpellErr="1">
      <w:pPr>
        <w:pStyle w:val="NoSpacing"/>
        <w:jc w:val="left"/>
        <w:rPr>
          <w:b w:val="1"/>
          <w:bCs w:val="1"/>
          <w:sz w:val="32"/>
          <w:szCs w:val="32"/>
        </w:rPr>
        <w:pPrChange w:author="Doc Downing" w:date="2024-07-12T18:02:35.171Z">
          <w:pPr>
            <w:pStyle w:val="NoSpacing"/>
            <w:jc w:val="center"/>
          </w:pPr>
        </w:pPrChange>
      </w:pPr>
      <w:r w:rsidRPr="31745E4C" w:rsidR="31745E4C">
        <w:rPr>
          <w:b w:val="1"/>
          <w:bCs w:val="1"/>
          <w:sz w:val="32"/>
          <w:szCs w:val="32"/>
        </w:rPr>
        <w:t>If you are pained by external things,</w:t>
      </w:r>
    </w:p>
    <w:p w:rsidRPr="00181AA3" w:rsidR="005C7213" w:rsidDel="00C356B2" w:rsidP="31745E4C" w:rsidRDefault="79886C38" w14:paraId="7CCCDA18" w14:textId="721FC6E2" w14:noSpellErr="1">
      <w:pPr>
        <w:pStyle w:val="NoSpacing"/>
        <w:jc w:val="left"/>
        <w:rPr>
          <w:b w:val="1"/>
          <w:bCs w:val="1"/>
          <w:sz w:val="32"/>
          <w:szCs w:val="32"/>
        </w:rPr>
        <w:pPrChange w:author="Doc Downing" w:date="2024-07-12T18:02:35.171Z">
          <w:pPr>
            <w:pStyle w:val="NoSpacing"/>
            <w:jc w:val="center"/>
          </w:pPr>
        </w:pPrChange>
      </w:pPr>
      <w:r w:rsidRPr="31745E4C" w:rsidR="31745E4C">
        <w:rPr>
          <w:b w:val="1"/>
          <w:bCs w:val="1"/>
          <w:sz w:val="32"/>
          <w:szCs w:val="32"/>
        </w:rPr>
        <w:t>it is not they that disturb you,</w:t>
      </w:r>
    </w:p>
    <w:p w:rsidRPr="00181AA3" w:rsidR="005C7213" w:rsidDel="00C356B2" w:rsidP="31745E4C" w:rsidRDefault="79886C38" w14:paraId="59D7BD22" w14:textId="3A0E3FD7" w14:noSpellErr="1">
      <w:pPr>
        <w:pStyle w:val="NoSpacing"/>
        <w:jc w:val="left"/>
        <w:rPr>
          <w:b w:val="1"/>
          <w:bCs w:val="1"/>
          <w:sz w:val="32"/>
          <w:szCs w:val="32"/>
        </w:rPr>
        <w:pPrChange w:author="Doc Downing" w:date="2024-07-12T18:02:35.171Z">
          <w:pPr>
            <w:pStyle w:val="NoSpacing"/>
            <w:jc w:val="center"/>
          </w:pPr>
        </w:pPrChange>
      </w:pPr>
      <w:r w:rsidRPr="31745E4C" w:rsidR="31745E4C">
        <w:rPr>
          <w:b w:val="1"/>
          <w:bCs w:val="1"/>
          <w:sz w:val="32"/>
          <w:szCs w:val="32"/>
        </w:rPr>
        <w:t>but your own judgment of them.</w:t>
      </w:r>
    </w:p>
    <w:p w:rsidR="00EA040E" w:rsidDel="00C356B2" w:rsidP="31745E4C" w:rsidRDefault="79886C38" w14:paraId="52EF5ACC" w14:textId="4455EA45" w14:noSpellErr="1">
      <w:pPr>
        <w:pStyle w:val="NoSpacing"/>
        <w:jc w:val="left"/>
        <w:rPr>
          <w:b w:val="1"/>
          <w:bCs w:val="1"/>
          <w:sz w:val="32"/>
          <w:szCs w:val="32"/>
        </w:rPr>
        <w:pPrChange w:author="Doc Downing" w:date="2024-07-12T18:02:35.171Z">
          <w:pPr>
            <w:pStyle w:val="NoSpacing"/>
            <w:jc w:val="center"/>
          </w:pPr>
        </w:pPrChange>
      </w:pPr>
      <w:r w:rsidRPr="31745E4C" w:rsidR="31745E4C">
        <w:rPr>
          <w:b w:val="1"/>
          <w:bCs w:val="1"/>
          <w:sz w:val="32"/>
          <w:szCs w:val="32"/>
        </w:rPr>
        <w:t xml:space="preserve">And it is your power </w:t>
      </w:r>
    </w:p>
    <w:p w:rsidRPr="00181AA3" w:rsidR="005C7213" w:rsidDel="00C356B2" w:rsidP="31745E4C" w:rsidRDefault="79886C38" w14:paraId="447FA947" w14:textId="0E0FAA2C" w14:noSpellErr="1">
      <w:pPr>
        <w:pStyle w:val="NoSpacing"/>
        <w:jc w:val="left"/>
        <w:rPr>
          <w:b w:val="1"/>
          <w:bCs w:val="1"/>
          <w:sz w:val="32"/>
          <w:szCs w:val="32"/>
        </w:rPr>
        <w:pPrChange w:author="Doc Downing" w:date="2024-07-12T18:02:35.172Z">
          <w:pPr>
            <w:pStyle w:val="NoSpacing"/>
            <w:jc w:val="center"/>
          </w:pPr>
        </w:pPrChange>
      </w:pPr>
      <w:r w:rsidRPr="31745E4C" w:rsidR="31745E4C">
        <w:rPr>
          <w:b w:val="1"/>
          <w:bCs w:val="1"/>
          <w:sz w:val="32"/>
          <w:szCs w:val="32"/>
        </w:rPr>
        <w:t>to wipe out that judgment now.</w:t>
      </w:r>
    </w:p>
    <w:p w:rsidRPr="00181AA3" w:rsidR="005C7213" w:rsidDel="00C356B2" w:rsidP="31745E4C" w:rsidRDefault="79886C38" w14:paraId="708DE028" w14:textId="41CBBA1D" w14:noSpellErr="1">
      <w:pPr>
        <w:pStyle w:val="NoSpacing"/>
        <w:jc w:val="left"/>
        <w:pPrChange w:author="Doc Downing" w:date="2024-07-12T18:02:35.172Z">
          <w:pPr>
            <w:pStyle w:val="NoSpacing"/>
            <w:jc w:val="center"/>
          </w:pPr>
        </w:pPrChange>
      </w:pPr>
      <w:r w:rsidR="31745E4C">
        <w:rPr/>
        <w:t>~ Marcus Aurelius, 121 AD, Roman Emperor</w:t>
      </w:r>
    </w:p>
    <w:p w:rsidR="00AB47F3" w:rsidDel="00C356B2" w:rsidP="31745E4C" w:rsidRDefault="00AB47F3" w14:paraId="142EC6A9" w14:textId="3FAFBFF4" w14:noSpellErr="1">
      <w:pPr>
        <w:pStyle w:val="NoSpacing"/>
        <w:jc w:val="left"/>
        <w:rPr>
          <w:b w:val="1"/>
          <w:bCs w:val="1"/>
          <w:sz w:val="32"/>
          <w:szCs w:val="32"/>
        </w:rPr>
        <w:pPrChange w:author="Doc Downing" w:date="2024-07-12T18:02:35.172Z">
          <w:pPr>
            <w:pStyle w:val="NoSpacing"/>
            <w:jc w:val="center"/>
          </w:pPr>
        </w:pPrChange>
      </w:pPr>
    </w:p>
    <w:p w:rsidRPr="00181AA3" w:rsidR="005C7213" w:rsidDel="00C356B2" w:rsidP="31745E4C" w:rsidRDefault="79886C38" w14:paraId="7F5771C0" w14:textId="143634B4" w14:noSpellErr="1">
      <w:pPr>
        <w:pStyle w:val="NoSpacing"/>
        <w:jc w:val="left"/>
        <w:rPr>
          <w:b w:val="1"/>
          <w:bCs w:val="1"/>
          <w:sz w:val="32"/>
          <w:szCs w:val="32"/>
        </w:rPr>
        <w:pPrChange w:author="Doc Downing" w:date="2024-07-12T18:02:35.172Z">
          <w:pPr>
            <w:pStyle w:val="NoSpacing"/>
            <w:jc w:val="center"/>
          </w:pPr>
        </w:pPrChange>
      </w:pPr>
      <w:r w:rsidRPr="31745E4C" w:rsidR="31745E4C">
        <w:rPr>
          <w:b w:val="1"/>
          <w:bCs w:val="1"/>
          <w:sz w:val="32"/>
          <w:szCs w:val="32"/>
        </w:rPr>
        <w:t>You feel the way you do right now</w:t>
      </w:r>
    </w:p>
    <w:p w:rsidRPr="00181AA3" w:rsidR="005C7213" w:rsidDel="00C356B2" w:rsidP="31745E4C" w:rsidRDefault="79886C38" w14:paraId="58B3C1F1" w14:textId="0BC49E4E" w14:noSpellErr="1">
      <w:pPr>
        <w:pStyle w:val="NoSpacing"/>
        <w:jc w:val="left"/>
        <w:rPr>
          <w:b w:val="1"/>
          <w:bCs w:val="1"/>
          <w:sz w:val="32"/>
          <w:szCs w:val="32"/>
        </w:rPr>
        <w:pPrChange w:author="Doc Downing" w:date="2024-07-12T18:02:35.172Z">
          <w:pPr>
            <w:pStyle w:val="NoSpacing"/>
            <w:jc w:val="center"/>
          </w:pPr>
        </w:pPrChange>
      </w:pPr>
      <w:r w:rsidRPr="31745E4C" w:rsidR="31745E4C">
        <w:rPr>
          <w:b w:val="1"/>
          <w:bCs w:val="1"/>
          <w:sz w:val="32"/>
          <w:szCs w:val="32"/>
        </w:rPr>
        <w:t>Because of the thoughts</w:t>
      </w:r>
    </w:p>
    <w:p w:rsidRPr="00181AA3" w:rsidR="005C7213" w:rsidDel="00C356B2" w:rsidP="31745E4C" w:rsidRDefault="79886C38" w14:paraId="032429AC" w14:textId="5BA2EC82" w14:noSpellErr="1">
      <w:pPr>
        <w:pStyle w:val="NoSpacing"/>
        <w:jc w:val="left"/>
        <w:rPr>
          <w:b w:val="1"/>
          <w:bCs w:val="1"/>
          <w:sz w:val="32"/>
          <w:szCs w:val="32"/>
        </w:rPr>
        <w:pPrChange w:author="Doc Downing" w:date="2024-07-12T18:02:35.172Z">
          <w:pPr>
            <w:pStyle w:val="NoSpacing"/>
            <w:jc w:val="center"/>
          </w:pPr>
        </w:pPrChange>
      </w:pPr>
      <w:r w:rsidRPr="31745E4C" w:rsidR="31745E4C">
        <w:rPr>
          <w:b w:val="1"/>
          <w:bCs w:val="1"/>
          <w:sz w:val="32"/>
          <w:szCs w:val="32"/>
        </w:rPr>
        <w:t>you are thinking at this moment.</w:t>
      </w:r>
    </w:p>
    <w:p w:rsidRPr="00181AA3" w:rsidR="005C7213" w:rsidDel="00C356B2" w:rsidP="31745E4C" w:rsidRDefault="79886C38" w14:paraId="1D5F6D46" w14:textId="113D4EBB" w14:noSpellErr="1">
      <w:pPr>
        <w:pStyle w:val="NoSpacing"/>
        <w:jc w:val="left"/>
        <w:pPrChange w:author="Doc Downing" w:date="2024-07-12T18:02:35.173Z">
          <w:pPr>
            <w:pStyle w:val="NoSpacing"/>
            <w:jc w:val="center"/>
          </w:pPr>
        </w:pPrChange>
      </w:pPr>
      <w:r w:rsidR="31745E4C">
        <w:rPr/>
        <w:t>~ David Burns M.D. 1981 Psychiatrist</w:t>
      </w:r>
    </w:p>
    <w:p w:rsidR="005C7213" w:rsidDel="00C356B2" w:rsidP="31745E4C" w:rsidRDefault="30B5E1AD" w14:paraId="3CE4D224" w14:textId="4E04264B" w14:noSpellErr="1">
      <w:pPr>
        <w:spacing w:before="240" w:after="240"/>
        <w:ind w:left="720" w:firstLine="20"/>
        <w:jc w:val="left"/>
        <w:rPr>
          <w:sz w:val="28"/>
          <w:szCs w:val="28"/>
          <w:lang w:val="en-US"/>
        </w:rPr>
      </w:pPr>
      <w:r w:rsidRPr="31745E4C" w:rsidR="31745E4C">
        <w:rPr>
          <w:sz w:val="28"/>
          <w:szCs w:val="28"/>
          <w:highlight w:val="white"/>
          <w:lang w:val="en-US"/>
        </w:rPr>
        <w:t xml:space="preserve"> </w:t>
      </w:r>
      <w:r w:rsidRPr="31745E4C" w:rsidR="31745E4C">
        <w:rPr>
          <w:b w:val="1"/>
          <w:bCs w:val="1"/>
          <w:sz w:val="28"/>
          <w:szCs w:val="28"/>
          <w:lang w:val="en-US"/>
        </w:rPr>
        <w:t>The importance of Knowing</w:t>
      </w:r>
      <w:r w:rsidRPr="31745E4C" w:rsidR="31745E4C">
        <w:rPr>
          <w:sz w:val="28"/>
          <w:szCs w:val="28"/>
          <w:lang w:val="en-US"/>
        </w:rPr>
        <w:t xml:space="preserve"> what you feel is essential for mental health because if you </w:t>
      </w:r>
      <w:r w:rsidRPr="31745E4C" w:rsidR="31745E4C">
        <w:rPr>
          <w:sz w:val="28"/>
          <w:szCs w:val="28"/>
          <w:lang w:val="en-US"/>
        </w:rPr>
        <w:t>don’t</w:t>
      </w:r>
      <w:r w:rsidRPr="31745E4C" w:rsidR="31745E4C">
        <w:rPr>
          <w:sz w:val="28"/>
          <w:szCs w:val="28"/>
          <w:lang w:val="en-US"/>
        </w:rPr>
        <w:t xml:space="preserve"> know what you feel when you feel it, you cannot make </w:t>
      </w:r>
      <w:r w:rsidRPr="31745E4C" w:rsidR="31745E4C">
        <w:rPr>
          <w:sz w:val="28"/>
          <w:szCs w:val="28"/>
          <w:lang w:val="en-US"/>
        </w:rPr>
        <w:t>appropriate choices</w:t>
      </w:r>
      <w:r w:rsidRPr="31745E4C" w:rsidR="31745E4C">
        <w:rPr>
          <w:sz w:val="28"/>
          <w:szCs w:val="28"/>
          <w:lang w:val="en-US"/>
        </w:rPr>
        <w:t xml:space="preserve"> based on the behaviors that are available to you. You can only make decisions based on what you are aware of. If you are unaware of your feelings, you cannot make informed decisions about responding.</w:t>
      </w:r>
    </w:p>
    <w:p w:rsidR="005C7213" w:rsidDel="00C356B2" w:rsidP="31745E4C" w:rsidRDefault="005C7213" w14:paraId="315E9582" w14:textId="6714C64A" w14:noSpellErr="1">
      <w:pPr>
        <w:spacing w:before="240" w:after="240"/>
        <w:jc w:val="left"/>
        <w:rPr>
          <w:sz w:val="28"/>
          <w:szCs w:val="28"/>
        </w:rPr>
        <w:pPrChange w:author="Doc Downing" w:date="2024-07-12T18:02:35.173Z">
          <w:pPr>
            <w:spacing w:before="240" w:after="240"/>
            <w:jc w:val="center"/>
          </w:pPr>
        </w:pPrChange>
      </w:pPr>
      <w:r>
        <w:drawing>
          <wp:inline wp14:editId="650CD89E" wp14:anchorId="632FB9A4">
            <wp:extent cx="4108450" cy="1040130"/>
            <wp:effectExtent l="0" t="0" r="6350" b="7620"/>
            <wp:docPr id="1694511988" name="Picture 4" descr="A black and white symbol&#10;&#10;Description automatically generated" title=""/>
            <wp:cNvGraphicFramePr>
              <a:graphicFrameLocks noChangeAspect="1"/>
            </wp:cNvGraphicFramePr>
            <a:graphic>
              <a:graphicData uri="http://schemas.openxmlformats.org/drawingml/2006/picture">
                <pic:pic>
                  <pic:nvPicPr>
                    <pic:cNvPr id="0" name="Picture 4"/>
                    <pic:cNvPicPr/>
                  </pic:nvPicPr>
                  <pic:blipFill>
                    <a:blip r:embed="R2177753b952f4c0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108450" cy="1040130"/>
                    </a:xfrm>
                    <a:prstGeom prst="rect">
                      <a:avLst/>
                    </a:prstGeom>
                  </pic:spPr>
                </pic:pic>
              </a:graphicData>
            </a:graphic>
          </wp:inline>
        </w:drawing>
      </w:r>
    </w:p>
    <w:p w:rsidR="005C7213" w:rsidDel="00C356B2" w:rsidP="31745E4C" w:rsidRDefault="30B5E1AD" w14:paraId="149A5B52" w14:textId="6740DF56" w14:noSpellErr="1">
      <w:pPr>
        <w:spacing w:before="240" w:after="240"/>
        <w:jc w:val="left"/>
        <w:rPr>
          <w:sz w:val="28"/>
          <w:szCs w:val="28"/>
          <w:lang w:val="en-US"/>
        </w:rPr>
      </w:pPr>
      <w:r w:rsidRPr="31745E4C" w:rsidR="31745E4C">
        <w:rPr>
          <w:sz w:val="28"/>
          <w:szCs w:val="28"/>
          <w:lang w:val="en-US"/>
        </w:rPr>
        <w:t xml:space="preserve">As feelings rise, logic falls. Being aware of this fact can save you from many disasters. When one feeling becomes very intense, it tends to block out all other feelings of awareness. This concept applies to all feelings, including hate, love, anger, and jealousy, to name a few. Have you ever known someone who is madly passionately in love and then the next morning and the cold dawn of light </w:t>
      </w:r>
      <w:r w:rsidRPr="31745E4C" w:rsidR="31745E4C">
        <w:rPr>
          <w:sz w:val="28"/>
          <w:szCs w:val="28"/>
          <w:lang w:val="en-US"/>
        </w:rPr>
        <w:t>regret</w:t>
      </w:r>
      <w:r w:rsidRPr="31745E4C" w:rsidR="31745E4C">
        <w:rPr>
          <w:sz w:val="28"/>
          <w:szCs w:val="28"/>
          <w:lang w:val="en-US"/>
        </w:rPr>
        <w:t xml:space="preserve"> what they have said or done? Doctors are not to </w:t>
      </w:r>
      <w:r w:rsidRPr="31745E4C" w:rsidR="31745E4C">
        <w:rPr>
          <w:sz w:val="28"/>
          <w:szCs w:val="28"/>
          <w:lang w:val="en-US"/>
        </w:rPr>
        <w:t>operate</w:t>
      </w:r>
      <w:r w:rsidRPr="31745E4C" w:rsidR="31745E4C">
        <w:rPr>
          <w:sz w:val="28"/>
          <w:szCs w:val="28"/>
          <w:lang w:val="en-US"/>
        </w:rPr>
        <w:t xml:space="preserve"> on family members. “Lawyers who defend themselves have a fool for an attorney.”</w:t>
      </w:r>
    </w:p>
    <w:p w:rsidR="005C7213" w:rsidDel="00C356B2" w:rsidP="31745E4C" w:rsidRDefault="005C7213" w14:paraId="00AE0A05" w14:textId="3EC4D1EB" w14:noSpellErr="1">
      <w:pPr>
        <w:spacing w:before="240" w:after="240"/>
        <w:jc w:val="left"/>
        <w:rPr>
          <w:sz w:val="28"/>
          <w:szCs w:val="28"/>
        </w:rPr>
      </w:pPr>
    </w:p>
    <w:p w:rsidR="005C7213" w:rsidDel="00C356B2" w:rsidP="31745E4C" w:rsidRDefault="005C7213" w14:paraId="2FC32242" w14:textId="1BCBAE77" w14:noSpellErr="1">
      <w:pPr>
        <w:spacing w:before="240" w:after="240"/>
        <w:jc w:val="left"/>
        <w:rPr>
          <w:sz w:val="28"/>
          <w:szCs w:val="28"/>
        </w:rPr>
        <w:pPrChange w:author="Doc Downing" w:date="2024-07-12T18:02:35.173Z">
          <w:pPr>
            <w:spacing w:before="240" w:after="240"/>
            <w:jc w:val="center"/>
          </w:pPr>
        </w:pPrChange>
      </w:pPr>
      <w:r>
        <w:drawing>
          <wp:inline wp14:editId="2F44FA14" wp14:anchorId="673B911B">
            <wp:extent cx="4114800" cy="1159510"/>
            <wp:effectExtent l="0" t="0" r="0" b="2540"/>
            <wp:docPr id="42741356" name="Picture 3" descr="A black and white scale&#10;&#10;Description automatically generated" title=""/>
            <wp:cNvGraphicFramePr>
              <a:graphicFrameLocks noChangeAspect="1"/>
            </wp:cNvGraphicFramePr>
            <a:graphic>
              <a:graphicData uri="http://schemas.openxmlformats.org/drawingml/2006/picture">
                <pic:pic>
                  <pic:nvPicPr>
                    <pic:cNvPr id="0" name="Picture 3"/>
                    <pic:cNvPicPr/>
                  </pic:nvPicPr>
                  <pic:blipFill>
                    <a:blip r:embed="Rcb7a861d71cb4c4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114800" cy="1159510"/>
                    </a:xfrm>
                    <a:prstGeom prst="rect">
                      <a:avLst/>
                    </a:prstGeom>
                  </pic:spPr>
                </pic:pic>
              </a:graphicData>
            </a:graphic>
          </wp:inline>
        </w:drawing>
      </w:r>
    </w:p>
    <w:p w:rsidR="00813865" w:rsidDel="00C356B2" w:rsidP="31745E4C" w:rsidRDefault="00813865" w14:paraId="2550D364" w14:textId="6FF0BB55" w14:noSpellErr="1">
      <w:pPr>
        <w:spacing w:before="240" w:after="240"/>
        <w:jc w:val="left"/>
        <w:rPr>
          <w:b w:val="1"/>
          <w:bCs w:val="1"/>
          <w:sz w:val="40"/>
          <w:szCs w:val="40"/>
        </w:rPr>
        <w:pPrChange w:author="Doc Downing" w:date="2024-07-12T18:02:35.173Z">
          <w:pPr>
            <w:spacing w:before="240" w:after="240"/>
            <w:jc w:val="center"/>
          </w:pPr>
        </w:pPrChange>
      </w:pPr>
    </w:p>
    <w:p w:rsidRPr="005D5E65" w:rsidR="005C7213" w:rsidDel="00C356B2" w:rsidP="31745E4C" w:rsidRDefault="30B5E1AD" w14:paraId="6C05F98B" w14:textId="66504CFB" w14:noSpellErr="1">
      <w:pPr>
        <w:spacing w:before="240" w:after="240"/>
        <w:jc w:val="left"/>
        <w:rPr>
          <w:b w:val="1"/>
          <w:bCs w:val="1"/>
          <w:sz w:val="40"/>
          <w:szCs w:val="40"/>
        </w:rPr>
        <w:pPrChange w:author="Doc Downing" w:date="2024-07-12T18:02:35.174Z">
          <w:pPr>
            <w:spacing w:before="240" w:after="240"/>
            <w:jc w:val="center"/>
          </w:pPr>
        </w:pPrChange>
      </w:pPr>
      <w:r w:rsidRPr="31745E4C" w:rsidR="31745E4C">
        <w:rPr>
          <w:b w:val="1"/>
          <w:bCs w:val="1"/>
          <w:sz w:val="40"/>
          <w:szCs w:val="40"/>
        </w:rPr>
        <w:t>The fix:</w:t>
      </w:r>
    </w:p>
    <w:p w:rsidR="006D2032" w:rsidDel="00C356B2" w:rsidP="31745E4C" w:rsidRDefault="30B5E1AD" w14:paraId="5BEBC77A" w14:textId="10F8A346" w14:noSpellErr="1">
      <w:pPr>
        <w:pStyle w:val="ListParagraph"/>
        <w:spacing w:before="240" w:after="240"/>
        <w:ind w:left="360"/>
        <w:jc w:val="left"/>
        <w:rPr>
          <w:sz w:val="28"/>
          <w:szCs w:val="28"/>
          <w:lang w:val="en-US"/>
        </w:rPr>
      </w:pPr>
      <w:r w:rsidRPr="31745E4C" w:rsidR="31745E4C">
        <w:rPr>
          <w:sz w:val="28"/>
          <w:szCs w:val="28"/>
        </w:rPr>
        <w:t xml:space="preserve">The wonderful news is that you are </w:t>
      </w:r>
      <w:r w:rsidRPr="31745E4C" w:rsidR="31745E4C">
        <w:rPr>
          <w:sz w:val="28"/>
          <w:szCs w:val="28"/>
        </w:rPr>
        <w:t>absolutely powerful</w:t>
      </w:r>
      <w:r w:rsidRPr="31745E4C" w:rsidR="31745E4C">
        <w:rPr>
          <w:sz w:val="28"/>
          <w:szCs w:val="28"/>
        </w:rPr>
        <w:t xml:space="preserve"> enough to change your thinking, feelings,</w:t>
      </w:r>
      <w:r w:rsidRPr="31745E4C" w:rsidR="31745E4C">
        <w:rPr>
          <w:sz w:val="28"/>
          <w:szCs w:val="28"/>
          <w:lang w:val="en-US"/>
        </w:rPr>
        <w:t xml:space="preserve"> flashbacks,</w:t>
      </w:r>
      <w:r w:rsidRPr="31745E4C" w:rsidR="31745E4C">
        <w:rPr>
          <w:sz w:val="28"/>
          <w:szCs w:val="28"/>
        </w:rPr>
        <w:t xml:space="preserve"> and behavior. The other good news is that you are </w:t>
      </w:r>
      <w:r w:rsidRPr="31745E4C" w:rsidR="31745E4C">
        <w:rPr>
          <w:sz w:val="28"/>
          <w:szCs w:val="28"/>
        </w:rPr>
        <w:t>absolutely powerless</w:t>
      </w:r>
      <w:r w:rsidRPr="31745E4C" w:rsidR="31745E4C">
        <w:rPr>
          <w:sz w:val="28"/>
          <w:szCs w:val="28"/>
        </w:rPr>
        <w:t xml:space="preserve"> to change someone else. Therefore, you can give up all your time and energy you spend trying to change them. </w:t>
      </w:r>
      <w:r w:rsidRPr="31745E4C" w:rsidR="31745E4C">
        <w:rPr>
          <w:sz w:val="28"/>
          <w:szCs w:val="28"/>
          <w:lang w:val="en-US"/>
        </w:rPr>
        <w:t>You have no power over the way the nut on the freeway is driving, so what is the purpose of getting angry and upset?</w:t>
      </w:r>
    </w:p>
    <w:p w:rsidR="006D2032" w:rsidDel="00C356B2" w:rsidP="31745E4C" w:rsidRDefault="006D2032" w14:paraId="4AFCF521" w14:textId="2D9C6A3B" w14:noSpellErr="1">
      <w:pPr>
        <w:pStyle w:val="ListParagraph"/>
        <w:spacing w:before="240" w:after="240"/>
        <w:ind w:left="360"/>
        <w:jc w:val="left"/>
        <w:rPr>
          <w:sz w:val="28"/>
          <w:szCs w:val="28"/>
          <w:lang w:val="en-US"/>
        </w:rPr>
      </w:pPr>
    </w:p>
    <w:p w:rsidR="005C7213" w:rsidDel="00C356B2" w:rsidP="31745E4C" w:rsidRDefault="30B5E1AD" w14:paraId="7ABBAD54" w14:textId="3F88A0E3" w14:noSpellErr="1">
      <w:pPr>
        <w:pStyle w:val="ListParagraph"/>
        <w:spacing w:before="240" w:after="240"/>
        <w:ind w:left="360"/>
        <w:jc w:val="left"/>
        <w:rPr>
          <w:sz w:val="28"/>
          <w:szCs w:val="28"/>
        </w:rPr>
      </w:pPr>
      <w:r w:rsidRPr="31745E4C" w:rsidR="31745E4C">
        <w:rPr>
          <w:sz w:val="28"/>
          <w:szCs w:val="28"/>
          <w:lang w:val="en-US"/>
        </w:rPr>
        <w:t>However, you</w:t>
      </w:r>
      <w:r w:rsidRPr="31745E4C" w:rsidR="31745E4C">
        <w:rPr>
          <w:sz w:val="28"/>
          <w:szCs w:val="28"/>
        </w:rPr>
        <w:t xml:space="preserve"> certainly can ask them to change and negotiate a win-win solution by asking, “Would you be willing to do. . ..” The other person then has three responses to choose from:</w:t>
      </w:r>
    </w:p>
    <w:p w:rsidRPr="00EB767C" w:rsidR="005C7213" w:rsidDel="00C356B2" w:rsidP="31745E4C" w:rsidRDefault="30B5E1AD" w14:paraId="0CF556EC" w14:textId="35C77391" w14:noSpellErr="1">
      <w:pPr>
        <w:pStyle w:val="ListParagraph"/>
        <w:numPr>
          <w:ilvl w:val="1"/>
          <w:numId w:val="22"/>
        </w:numPr>
        <w:spacing w:before="240" w:after="240"/>
        <w:jc w:val="left"/>
        <w:rPr>
          <w:sz w:val="28"/>
          <w:szCs w:val="28"/>
        </w:rPr>
      </w:pPr>
      <w:r w:rsidRPr="31745E4C" w:rsidR="31745E4C">
        <w:rPr>
          <w:sz w:val="28"/>
          <w:szCs w:val="28"/>
        </w:rPr>
        <w:t>Yes, I will.</w:t>
      </w:r>
    </w:p>
    <w:p w:rsidR="005C7213" w:rsidDel="00C356B2" w:rsidP="31745E4C" w:rsidRDefault="30B5E1AD" w14:paraId="3B144253" w14:textId="5DBE78EB" w14:noSpellErr="1">
      <w:pPr>
        <w:pStyle w:val="ListParagraph"/>
        <w:numPr>
          <w:ilvl w:val="1"/>
          <w:numId w:val="22"/>
        </w:numPr>
        <w:spacing w:before="240" w:after="240"/>
        <w:jc w:val="left"/>
        <w:rPr>
          <w:sz w:val="28"/>
          <w:szCs w:val="28"/>
        </w:rPr>
      </w:pPr>
      <w:r w:rsidRPr="31745E4C" w:rsidR="31745E4C">
        <w:rPr>
          <w:sz w:val="28"/>
          <w:szCs w:val="28"/>
        </w:rPr>
        <w:t>No, I will not.</w:t>
      </w:r>
    </w:p>
    <w:p w:rsidR="005C7213" w:rsidDel="00C356B2" w:rsidP="31745E4C" w:rsidRDefault="30B5E1AD" w14:paraId="13413289" w14:textId="60C6DC40" w14:noSpellErr="1">
      <w:pPr>
        <w:pStyle w:val="ListParagraph"/>
        <w:numPr>
          <w:ilvl w:val="1"/>
          <w:numId w:val="22"/>
        </w:numPr>
        <w:spacing w:before="240" w:after="240"/>
        <w:jc w:val="left"/>
        <w:rPr>
          <w:sz w:val="28"/>
          <w:szCs w:val="28"/>
        </w:rPr>
      </w:pPr>
      <w:r w:rsidRPr="31745E4C" w:rsidR="31745E4C">
        <w:rPr>
          <w:sz w:val="28"/>
          <w:szCs w:val="28"/>
        </w:rPr>
        <w:t>Yes, I will do so under these conditions. (Here is the opportunity to negotiate a solution with which both of you can live.)</w:t>
      </w:r>
    </w:p>
    <w:p w:rsidR="005C7213" w:rsidDel="00C356B2" w:rsidP="31745E4C" w:rsidRDefault="30B5E1AD" w14:paraId="473C7714" w14:textId="37528F9D" w14:noSpellErr="1">
      <w:pPr>
        <w:spacing w:before="240" w:after="240"/>
        <w:jc w:val="left"/>
        <w:rPr>
          <w:sz w:val="28"/>
          <w:szCs w:val="28"/>
          <w:lang w:val="en-US"/>
        </w:rPr>
      </w:pPr>
      <w:r w:rsidRPr="31745E4C" w:rsidR="31745E4C">
        <w:rPr>
          <w:sz w:val="28"/>
          <w:szCs w:val="28"/>
          <w:lang w:val="en-US"/>
        </w:rPr>
        <w:t xml:space="preserve">To </w:t>
      </w:r>
      <w:r w:rsidRPr="31745E4C" w:rsidR="31745E4C">
        <w:rPr>
          <w:sz w:val="28"/>
          <w:szCs w:val="28"/>
          <w:lang w:val="en-US"/>
        </w:rPr>
        <w:t>accomplish</w:t>
      </w:r>
      <w:r w:rsidRPr="31745E4C" w:rsidR="31745E4C">
        <w:rPr>
          <w:sz w:val="28"/>
          <w:szCs w:val="28"/>
          <w:lang w:val="en-US"/>
        </w:rPr>
        <w:t xml:space="preserve"> the </w:t>
      </w:r>
      <w:r w:rsidRPr="31745E4C" w:rsidR="31745E4C">
        <w:rPr>
          <w:sz w:val="28"/>
          <w:szCs w:val="28"/>
          <w:lang w:val="en-US"/>
        </w:rPr>
        <w:t>changes</w:t>
      </w:r>
      <w:r w:rsidRPr="31745E4C" w:rsidR="31745E4C">
        <w:rPr>
          <w:sz w:val="28"/>
          <w:szCs w:val="28"/>
          <w:lang w:val="en-US"/>
        </w:rPr>
        <w:t xml:space="preserve"> you say you want here are some concepts that can speed you on your way.</w:t>
      </w:r>
    </w:p>
    <w:p w:rsidR="005C7213" w:rsidDel="00C356B2" w:rsidP="31745E4C" w:rsidRDefault="30B5E1AD" w14:paraId="75B114C7" w14:textId="409FBC18" w14:noSpellErr="1">
      <w:pPr>
        <w:spacing w:before="240" w:after="240"/>
        <w:ind w:left="720"/>
        <w:jc w:val="left"/>
        <w:rPr>
          <w:sz w:val="28"/>
          <w:szCs w:val="28"/>
        </w:rPr>
      </w:pPr>
      <w:r w:rsidRPr="31745E4C" w:rsidR="31745E4C">
        <w:rPr>
          <w:b w:val="1"/>
          <w:bCs w:val="1"/>
          <w:sz w:val="28"/>
          <w:szCs w:val="28"/>
        </w:rPr>
        <w:t>a.</w:t>
      </w:r>
      <w:r w:rsidRPr="31745E4C" w:rsidR="31745E4C">
        <w:rPr>
          <w:sz w:val="28"/>
          <w:szCs w:val="28"/>
        </w:rPr>
        <w:t xml:space="preserve"> Stay aware of what you feel when you feel it and accept what you feel. (Delay in awareness will not help you in the situation.)</w:t>
      </w:r>
    </w:p>
    <w:p w:rsidR="005C7213" w:rsidDel="00C356B2" w:rsidP="31745E4C" w:rsidRDefault="30B5E1AD" w14:paraId="25770052" w14:textId="6DEAD0B8" w14:noSpellErr="1">
      <w:pPr>
        <w:spacing w:before="240" w:after="240"/>
        <w:ind w:left="720"/>
        <w:jc w:val="left"/>
        <w:rPr>
          <w:sz w:val="28"/>
          <w:szCs w:val="28"/>
          <w:lang w:val="en-US"/>
        </w:rPr>
      </w:pPr>
      <w:r w:rsidRPr="31745E4C" w:rsidR="31745E4C">
        <w:rPr>
          <w:b w:val="1"/>
          <w:bCs w:val="1"/>
          <w:sz w:val="28"/>
          <w:szCs w:val="28"/>
          <w:lang w:val="en-US"/>
        </w:rPr>
        <w:t>b.</w:t>
      </w:r>
      <w:r w:rsidRPr="31745E4C" w:rsidR="31745E4C">
        <w:rPr>
          <w:sz w:val="28"/>
          <w:szCs w:val="28"/>
          <w:lang w:val="en-US"/>
        </w:rPr>
        <w:t xml:space="preserve"> Do not make important decisions when you are feeling </w:t>
      </w:r>
      <w:r w:rsidRPr="31745E4C" w:rsidR="31745E4C">
        <w:rPr>
          <w:sz w:val="28"/>
          <w:szCs w:val="28"/>
          <w:lang w:val="en-US"/>
        </w:rPr>
        <w:t>intensely</w:t>
      </w:r>
      <w:r w:rsidRPr="31745E4C" w:rsidR="31745E4C">
        <w:rPr>
          <w:sz w:val="28"/>
          <w:szCs w:val="28"/>
          <w:lang w:val="en-US"/>
        </w:rPr>
        <w:t>.</w:t>
      </w:r>
    </w:p>
    <w:p w:rsidR="005C7213" w:rsidDel="00C356B2" w:rsidP="31745E4C" w:rsidRDefault="30B5E1AD" w14:paraId="6153FE2A" w14:textId="554F4EC4" w14:noSpellErr="1">
      <w:pPr>
        <w:spacing w:before="240" w:after="240"/>
        <w:ind w:left="720"/>
        <w:jc w:val="left"/>
        <w:rPr>
          <w:sz w:val="28"/>
          <w:szCs w:val="28"/>
        </w:rPr>
      </w:pPr>
      <w:r w:rsidRPr="31745E4C" w:rsidR="31745E4C">
        <w:rPr>
          <w:sz w:val="28"/>
          <w:szCs w:val="28"/>
        </w:rPr>
        <w:t>c. Use venting to reduce the emotional intensity of your feelings. Feelings expressed verbally take place, reduce in intensity, and are free to change.</w:t>
      </w:r>
    </w:p>
    <w:p w:rsidR="005C7213" w:rsidDel="00C356B2" w:rsidP="31745E4C" w:rsidRDefault="30B5E1AD" w14:paraId="6E4A69D2" w14:textId="13395511" w14:noSpellErr="1">
      <w:pPr>
        <w:spacing w:before="240" w:after="240"/>
        <w:ind w:left="720"/>
        <w:jc w:val="left"/>
        <w:rPr>
          <w:sz w:val="28"/>
          <w:szCs w:val="28"/>
          <w:lang w:val="en-US"/>
        </w:rPr>
      </w:pPr>
      <w:r w:rsidRPr="31745E4C" w:rsidR="31745E4C">
        <w:rPr>
          <w:b w:val="1"/>
          <w:bCs w:val="1"/>
          <w:sz w:val="28"/>
          <w:szCs w:val="28"/>
          <w:lang w:val="en-US"/>
        </w:rPr>
        <w:t>d.</w:t>
      </w:r>
      <w:r w:rsidRPr="31745E4C" w:rsidR="31745E4C">
        <w:rPr>
          <w:sz w:val="28"/>
          <w:szCs w:val="28"/>
          <w:lang w:val="en-US"/>
        </w:rPr>
        <w:t xml:space="preserve"> Check the meanings you have put to what others have done and what you are doing. “If we're having sex, we must be in love.” “If the kids are angry with each other, they must not love each other.” “If I'm angry at my mate, I must not love my mate.” “If I am not feeling the love I felt when we first met, then I must have fallen out of love.” Just because I </w:t>
      </w:r>
      <w:r w:rsidRPr="31745E4C" w:rsidR="31745E4C">
        <w:rPr>
          <w:sz w:val="28"/>
          <w:szCs w:val="28"/>
          <w:lang w:val="en-US"/>
        </w:rPr>
        <w:t>don’t</w:t>
      </w:r>
      <w:r w:rsidRPr="31745E4C" w:rsidR="31745E4C">
        <w:rPr>
          <w:sz w:val="28"/>
          <w:szCs w:val="28"/>
          <w:lang w:val="en-US"/>
        </w:rPr>
        <w:t xml:space="preserve"> enjoy doing something does not mean that I </w:t>
      </w:r>
      <w:r w:rsidRPr="31745E4C" w:rsidR="31745E4C">
        <w:rPr>
          <w:sz w:val="28"/>
          <w:szCs w:val="28"/>
          <w:lang w:val="en-US"/>
        </w:rPr>
        <w:t>don’t</w:t>
      </w:r>
      <w:r w:rsidRPr="31745E4C" w:rsidR="31745E4C">
        <w:rPr>
          <w:sz w:val="28"/>
          <w:szCs w:val="28"/>
          <w:lang w:val="en-US"/>
        </w:rPr>
        <w:t xml:space="preserve"> want to do it.</w:t>
      </w:r>
    </w:p>
    <w:p w:rsidR="005C7213" w:rsidDel="00C356B2" w:rsidP="31745E4C" w:rsidRDefault="005C7213" w14:paraId="37CA91F4" w14:textId="198134BC" w14:noSpellErr="1">
      <w:pPr>
        <w:spacing w:before="240" w:after="240"/>
        <w:ind w:left="720"/>
        <w:jc w:val="left"/>
        <w:rPr>
          <w:sz w:val="28"/>
          <w:szCs w:val="28"/>
        </w:rPr>
      </w:pPr>
    </w:p>
    <w:p w:rsidR="005C7213" w:rsidDel="00C356B2" w:rsidP="31745E4C" w:rsidRDefault="30B5E1AD" w14:paraId="714E106F" w14:textId="67A49EED" w14:noSpellErr="1">
      <w:pPr>
        <w:spacing w:before="240" w:after="240"/>
        <w:jc w:val="left"/>
        <w:rPr>
          <w:sz w:val="28"/>
          <w:szCs w:val="28"/>
          <w:highlight w:val="white"/>
        </w:rPr>
      </w:pPr>
      <w:r w:rsidRPr="31745E4C" w:rsidR="31745E4C">
        <w:rPr>
          <w:sz w:val="28"/>
          <w:szCs w:val="28"/>
        </w:rPr>
        <w:t>Good mental health can be defined as K AE.</w:t>
      </w:r>
      <w:r w:rsidRPr="31745E4C" w:rsidR="31745E4C">
        <w:rPr>
          <w:sz w:val="28"/>
          <w:szCs w:val="28"/>
          <w:highlight w:val="white"/>
        </w:rPr>
        <w:t xml:space="preserve"> Regaining your awareness requires three concepts.</w:t>
      </w:r>
    </w:p>
    <w:p w:rsidR="005C7213" w:rsidDel="00C356B2" w:rsidP="31745E4C" w:rsidRDefault="30B5E1AD" w14:paraId="5AD96783" w14:textId="6B157DB4" w14:noSpellErr="1">
      <w:pPr>
        <w:pStyle w:val="ListParagraph"/>
        <w:numPr>
          <w:ilvl w:val="0"/>
          <w:numId w:val="16"/>
        </w:numPr>
        <w:spacing w:before="240" w:after="240"/>
        <w:jc w:val="left"/>
        <w:rPr>
          <w:sz w:val="28"/>
          <w:szCs w:val="28"/>
          <w:highlight w:val="white"/>
          <w:lang w:val="en-US"/>
        </w:rPr>
      </w:pPr>
      <w:r w:rsidRPr="31745E4C" w:rsidR="31745E4C">
        <w:rPr>
          <w:b w:val="1"/>
          <w:bCs w:val="1"/>
          <w:sz w:val="28"/>
          <w:szCs w:val="28"/>
          <w:highlight w:val="white"/>
          <w:lang w:val="en-US"/>
        </w:rPr>
        <w:t xml:space="preserve">Know what you feel when you feel it. </w:t>
      </w:r>
      <w:r w:rsidRPr="31745E4C" w:rsidR="31745E4C">
        <w:rPr>
          <w:sz w:val="28"/>
          <w:szCs w:val="28"/>
          <w:highlight w:val="white"/>
          <w:lang w:val="en-US"/>
        </w:rPr>
        <w:t xml:space="preserve">Unfortunately, if left to itself, much of your thinking is distorted, incomplete, misinformed, full of false assumptions, or downright prejudiced. Yet, </w:t>
      </w:r>
      <w:r w:rsidRPr="31745E4C" w:rsidR="31745E4C">
        <w:rPr>
          <w:b w:val="1"/>
          <w:bCs w:val="1"/>
          <w:sz w:val="28"/>
          <w:szCs w:val="28"/>
          <w:highlight w:val="white"/>
          <w:lang w:val="en-US"/>
        </w:rPr>
        <w:t>the quality of your life and relationships depends precisely on the quality of your thoughts</w:t>
      </w:r>
      <w:r w:rsidRPr="31745E4C" w:rsidR="31745E4C">
        <w:rPr>
          <w:sz w:val="28"/>
          <w:szCs w:val="28"/>
          <w:highlight w:val="white"/>
          <w:lang w:val="en-US"/>
        </w:rPr>
        <w:t xml:space="preserve">. The quality of your thinking will </w:t>
      </w:r>
      <w:r w:rsidRPr="31745E4C" w:rsidR="31745E4C">
        <w:rPr>
          <w:sz w:val="28"/>
          <w:szCs w:val="28"/>
          <w:highlight w:val="white"/>
          <w:lang w:val="en-US"/>
        </w:rPr>
        <w:t>determine</w:t>
      </w:r>
      <w:r w:rsidRPr="31745E4C" w:rsidR="31745E4C">
        <w:rPr>
          <w:sz w:val="28"/>
          <w:szCs w:val="28"/>
          <w:highlight w:val="white"/>
          <w:lang w:val="en-US"/>
        </w:rPr>
        <w:t xml:space="preserve"> whether you are a victim or an empowered person, whether you are a reactor or an actor. </w:t>
      </w:r>
    </w:p>
    <w:p w:rsidRPr="001C768A" w:rsidR="005C7213" w:rsidDel="00C356B2" w:rsidP="31745E4C" w:rsidRDefault="30B5E1AD" w14:paraId="6164E9B9" w14:textId="16DF19CC" w14:noSpellErr="1">
      <w:pPr>
        <w:pStyle w:val="ListParagraph"/>
        <w:spacing w:before="240" w:after="240"/>
        <w:ind w:left="1100"/>
        <w:jc w:val="left"/>
        <w:rPr>
          <w:sz w:val="28"/>
          <w:szCs w:val="28"/>
          <w:highlight w:val="white"/>
          <w:lang w:val="en-US"/>
        </w:rPr>
      </w:pPr>
      <w:r w:rsidRPr="31745E4C" w:rsidR="31745E4C">
        <w:rPr>
          <w:sz w:val="28"/>
          <w:szCs w:val="28"/>
          <w:highlight w:val="white"/>
          <w:lang w:val="en-US"/>
        </w:rPr>
        <w:t xml:space="preserve">As </w:t>
      </w:r>
      <w:r w:rsidRPr="31745E4C" w:rsidR="31745E4C">
        <w:rPr>
          <w:sz w:val="28"/>
          <w:szCs w:val="28"/>
          <w:highlight w:val="white"/>
          <w:lang w:val="en-US"/>
        </w:rPr>
        <w:t>I’ve</w:t>
      </w:r>
      <w:r w:rsidRPr="31745E4C" w:rsidR="31745E4C">
        <w:rPr>
          <w:sz w:val="28"/>
          <w:szCs w:val="28"/>
          <w:highlight w:val="white"/>
          <w:lang w:val="en-US"/>
        </w:rPr>
        <w:t xml:space="preserve"> said many times, you can only make decisions based on what you are aware of, including your beliefs, values, expectations, and physical and emotional states.</w:t>
      </w:r>
    </w:p>
    <w:p w:rsidR="005C7213" w:rsidDel="00C356B2" w:rsidP="31745E4C" w:rsidRDefault="30B5E1AD" w14:paraId="776755F0" w14:textId="29C07779" w14:noSpellErr="1">
      <w:pPr>
        <w:pStyle w:val="ListParagraph"/>
        <w:numPr>
          <w:ilvl w:val="0"/>
          <w:numId w:val="15"/>
        </w:numPr>
        <w:spacing w:before="240" w:after="240"/>
        <w:jc w:val="left"/>
        <w:rPr>
          <w:sz w:val="28"/>
          <w:szCs w:val="28"/>
          <w:highlight w:val="white"/>
          <w:lang w:val="en-US"/>
        </w:rPr>
      </w:pPr>
      <w:r w:rsidRPr="31745E4C" w:rsidR="31745E4C">
        <w:rPr>
          <w:b w:val="1"/>
          <w:bCs w:val="1"/>
          <w:sz w:val="28"/>
          <w:szCs w:val="28"/>
          <w:highlight w:val="white"/>
          <w:lang w:val="en-US"/>
        </w:rPr>
        <w:t xml:space="preserve">Accept what you feel when you feel it. </w:t>
      </w:r>
      <w:r w:rsidRPr="31745E4C" w:rsidR="31745E4C">
        <w:rPr>
          <w:sz w:val="28"/>
          <w:szCs w:val="28"/>
          <w:highlight w:val="white"/>
          <w:lang w:val="en-US"/>
        </w:rPr>
        <w:t xml:space="preserve">Accepting something does not mean that you approve of it. When I say that I </w:t>
      </w:r>
      <w:r w:rsidRPr="31745E4C" w:rsidR="31745E4C">
        <w:rPr>
          <w:sz w:val="28"/>
          <w:szCs w:val="28"/>
          <w:highlight w:val="white"/>
          <w:lang w:val="en-US"/>
        </w:rPr>
        <w:t>don't</w:t>
      </w:r>
      <w:r w:rsidRPr="31745E4C" w:rsidR="31745E4C">
        <w:rPr>
          <w:sz w:val="28"/>
          <w:szCs w:val="28"/>
          <w:highlight w:val="white"/>
          <w:lang w:val="en-US"/>
        </w:rPr>
        <w:t xml:space="preserve"> approve of somebody's use of drugs, what am I saying? Does my disapproval change anything? Acceptance means acknowledging what is obvious and true.</w:t>
      </w:r>
    </w:p>
    <w:p w:rsidR="005C7213" w:rsidDel="00C356B2" w:rsidP="31745E4C" w:rsidRDefault="30B5E1AD" w14:paraId="5258E26E" w14:textId="361A53A1" w14:noSpellErr="1">
      <w:pPr>
        <w:pStyle w:val="ListParagraph"/>
        <w:spacing w:before="240" w:after="240"/>
        <w:jc w:val="left"/>
        <w:rPr>
          <w:sz w:val="28"/>
          <w:szCs w:val="28"/>
          <w:highlight w:val="white"/>
        </w:rPr>
      </w:pPr>
      <w:r w:rsidRPr="31745E4C" w:rsidR="31745E4C">
        <w:rPr>
          <w:sz w:val="28"/>
          <w:szCs w:val="28"/>
          <w:highlight w:val="white"/>
        </w:rPr>
        <w:t xml:space="preserve"> “I accept that you are using drugs and that you will probably continue to use drugs until you either choose to change or you die.” </w:t>
      </w:r>
    </w:p>
    <w:p w:rsidR="005C7213" w:rsidDel="00C356B2" w:rsidP="31745E4C" w:rsidRDefault="30B5E1AD" w14:paraId="36F374BF" w14:textId="4A82719A" w14:noSpellErr="1">
      <w:pPr>
        <w:pStyle w:val="ListParagraph"/>
        <w:spacing w:before="240" w:after="240"/>
        <w:jc w:val="left"/>
        <w:rPr>
          <w:sz w:val="28"/>
          <w:szCs w:val="28"/>
          <w:highlight w:val="white"/>
          <w:lang w:val="en-US"/>
        </w:rPr>
      </w:pPr>
      <w:r w:rsidRPr="31745E4C" w:rsidR="31745E4C">
        <w:rPr>
          <w:sz w:val="28"/>
          <w:szCs w:val="28"/>
          <w:highlight w:val="white"/>
          <w:lang w:val="en-US"/>
        </w:rPr>
        <w:t xml:space="preserve">“I hear you saying that you cannot see any reason to live and that you were thinking about killing yourself. If you kill yourself, I will feel </w:t>
      </w:r>
      <w:r w:rsidRPr="31745E4C" w:rsidR="31745E4C">
        <w:rPr>
          <w:sz w:val="28"/>
          <w:szCs w:val="28"/>
          <w:highlight w:val="white"/>
          <w:lang w:val="en-US"/>
        </w:rPr>
        <w:t>very sad</w:t>
      </w:r>
      <w:r w:rsidRPr="31745E4C" w:rsidR="31745E4C">
        <w:rPr>
          <w:sz w:val="28"/>
          <w:szCs w:val="28"/>
          <w:highlight w:val="white"/>
          <w:lang w:val="en-US"/>
        </w:rPr>
        <w:t xml:space="preserve"> because you would have </w:t>
      </w:r>
      <w:r w:rsidRPr="31745E4C" w:rsidR="31745E4C">
        <w:rPr>
          <w:sz w:val="28"/>
          <w:szCs w:val="28"/>
          <w:highlight w:val="white"/>
          <w:lang w:val="en-US"/>
        </w:rPr>
        <w:t>missed out on</w:t>
      </w:r>
      <w:r w:rsidRPr="31745E4C" w:rsidR="31745E4C">
        <w:rPr>
          <w:sz w:val="28"/>
          <w:szCs w:val="28"/>
          <w:highlight w:val="white"/>
          <w:lang w:val="en-US"/>
        </w:rPr>
        <w:t xml:space="preserve"> all the wonderful things that your life could have brought you. Would you be willing to share with me what makes life so unbearable?” </w:t>
      </w:r>
    </w:p>
    <w:p w:rsidRPr="001C768A" w:rsidR="005C7213" w:rsidDel="00C356B2" w:rsidP="31745E4C" w:rsidRDefault="30B5E1AD" w14:paraId="34D2949C" w14:textId="43785A7E" w14:noSpellErr="1">
      <w:pPr>
        <w:pStyle w:val="ListParagraph"/>
        <w:spacing w:before="240" w:after="240"/>
        <w:ind w:firstLine="720"/>
        <w:jc w:val="left"/>
        <w:rPr>
          <w:sz w:val="28"/>
          <w:szCs w:val="28"/>
          <w:highlight w:val="white"/>
        </w:rPr>
      </w:pPr>
      <w:r w:rsidRPr="31745E4C" w:rsidR="31745E4C">
        <w:rPr>
          <w:sz w:val="28"/>
          <w:szCs w:val="28"/>
          <w:highlight w:val="white"/>
        </w:rPr>
        <w:t xml:space="preserve">[An important note: if you think someone is thinking about killing themselves, one of the most helpful things you can do is say, “Are you thinking about killing yourself? You </w:t>
      </w:r>
      <w:r w:rsidRPr="31745E4C" w:rsidR="31745E4C">
        <w:rPr>
          <w:sz w:val="28"/>
          <w:szCs w:val="28"/>
          <w:highlight w:val="white"/>
        </w:rPr>
        <w:t>accepting</w:t>
      </w:r>
      <w:r w:rsidRPr="31745E4C" w:rsidR="31745E4C">
        <w:rPr>
          <w:sz w:val="28"/>
          <w:szCs w:val="28"/>
          <w:highlight w:val="white"/>
        </w:rPr>
        <w:t xml:space="preserve"> that the person is thinking about killing themselves allows that person to accept it in themselves. No, bringing up the subject is not going to make the person kill themselves or give them the idea that they should kill themselves. If anything, it will free them to talk about it. If </w:t>
      </w:r>
      <w:r w:rsidRPr="31745E4C" w:rsidR="31745E4C">
        <w:rPr>
          <w:sz w:val="28"/>
          <w:szCs w:val="28"/>
          <w:highlight w:val="white"/>
        </w:rPr>
        <w:t>they’re</w:t>
      </w:r>
      <w:r w:rsidRPr="31745E4C" w:rsidR="31745E4C">
        <w:rPr>
          <w:sz w:val="28"/>
          <w:szCs w:val="28"/>
          <w:highlight w:val="white"/>
        </w:rPr>
        <w:t xml:space="preserve"> not thinking about killing themselves, </w:t>
      </w:r>
      <w:r w:rsidRPr="31745E4C" w:rsidR="31745E4C">
        <w:rPr>
          <w:sz w:val="28"/>
          <w:szCs w:val="28"/>
          <w:highlight w:val="white"/>
        </w:rPr>
        <w:t>you’ve</w:t>
      </w:r>
      <w:r w:rsidRPr="31745E4C" w:rsidR="31745E4C">
        <w:rPr>
          <w:sz w:val="28"/>
          <w:szCs w:val="28"/>
          <w:highlight w:val="white"/>
        </w:rPr>
        <w:t xml:space="preserve"> just given that person an opportunity to look at the behaviors that they are doing that suggest that they may be suicidal</w:t>
      </w:r>
      <w:r w:rsidRPr="31745E4C" w:rsidR="31745E4C">
        <w:rPr>
          <w:sz w:val="28"/>
          <w:szCs w:val="28"/>
          <w:highlight w:val="white"/>
          <w:lang w:val="en-US"/>
        </w:rPr>
        <w:t>.</w:t>
      </w:r>
      <w:r w:rsidRPr="31745E4C" w:rsidR="31745E4C">
        <w:rPr>
          <w:sz w:val="28"/>
          <w:szCs w:val="28"/>
          <w:highlight w:val="white"/>
        </w:rPr>
        <w:t>]</w:t>
      </w:r>
    </w:p>
    <w:p w:rsidR="005C7213" w:rsidDel="00C356B2" w:rsidP="31745E4C" w:rsidRDefault="30B5E1AD" w14:paraId="0D9BFA9E" w14:textId="2233A46C" w14:noSpellErr="1">
      <w:pPr>
        <w:spacing w:before="240" w:after="240"/>
        <w:jc w:val="left"/>
        <w:rPr>
          <w:sz w:val="28"/>
          <w:szCs w:val="28"/>
        </w:rPr>
      </w:pPr>
      <w:r w:rsidRPr="31745E4C" w:rsidR="31745E4C">
        <w:rPr>
          <w:sz w:val="28"/>
          <w:szCs w:val="28"/>
        </w:rPr>
        <w:t>Some feelings are harder to accept than others. Many people believe that “bad feelings” are not acceptable. Unacceptable feelings you tend to repress or deny lead to unawareness of what you feel.</w:t>
      </w:r>
    </w:p>
    <w:p w:rsidR="005C7213" w:rsidDel="00C356B2" w:rsidP="31745E4C" w:rsidRDefault="30B5E1AD" w14:paraId="33EA3FFD" w14:textId="194CE231" w14:noSpellErr="1">
      <w:pPr>
        <w:spacing w:before="240" w:after="240"/>
        <w:jc w:val="left"/>
        <w:rPr>
          <w:sz w:val="28"/>
          <w:szCs w:val="28"/>
          <w:lang w:val="en-US"/>
        </w:rPr>
      </w:pPr>
      <w:r w:rsidRPr="31745E4C" w:rsidR="31745E4C">
        <w:rPr>
          <w:sz w:val="28"/>
          <w:szCs w:val="28"/>
          <w:lang w:val="en-US"/>
        </w:rPr>
        <w:t xml:space="preserve">I love and I hate at the same time. </w:t>
      </w:r>
      <w:r w:rsidRPr="31745E4C" w:rsidR="31745E4C">
        <w:rPr>
          <w:sz w:val="28"/>
          <w:szCs w:val="28"/>
          <w:lang w:val="en-US"/>
        </w:rPr>
        <w:t>I’m</w:t>
      </w:r>
      <w:r w:rsidRPr="31745E4C" w:rsidR="31745E4C">
        <w:rPr>
          <w:sz w:val="28"/>
          <w:szCs w:val="28"/>
          <w:lang w:val="en-US"/>
        </w:rPr>
        <w:t xml:space="preserve"> angry with you, and I care about you at the same time. Feelings just are. Taking the judgments off is what acceptance is all about. What you feel is not a problem; what you say or do with your feelings can become a major problem.</w:t>
      </w:r>
    </w:p>
    <w:p w:rsidR="00686C91" w:rsidDel="00C356B2" w:rsidP="31745E4C" w:rsidRDefault="30B5E1AD" w14:paraId="541A8661" w14:textId="056B5E49" w14:noSpellErr="1">
      <w:pPr>
        <w:spacing w:before="240" w:after="240"/>
        <w:jc w:val="left"/>
        <w:rPr>
          <w:sz w:val="28"/>
          <w:szCs w:val="28"/>
        </w:rPr>
      </w:pPr>
      <w:r w:rsidRPr="31745E4C" w:rsidR="31745E4C">
        <w:rPr>
          <w:sz w:val="28"/>
          <w:szCs w:val="28"/>
          <w:lang w:val="en-US"/>
        </w:rPr>
        <w:t xml:space="preserve">Years ago, I had a young man come to me. He was feeling a tremendous amount of guilt. He had been a soldier in Vietnam serving with his best friend. The friend was shot in the groin and lost his genitals. The soldier pleaded with his friend to shoot, “I cannot live this way the rest of my life!” His friend finally agreed and shot his </w:t>
      </w:r>
      <w:r w:rsidRPr="31745E4C" w:rsidR="31745E4C">
        <w:rPr>
          <w:sz w:val="28"/>
          <w:szCs w:val="28"/>
          <w:lang w:val="en-US"/>
        </w:rPr>
        <w:t>buddy</w:t>
      </w:r>
      <w:r w:rsidRPr="31745E4C" w:rsidR="31745E4C">
        <w:rPr>
          <w:sz w:val="28"/>
          <w:szCs w:val="28"/>
          <w:lang w:val="en-US"/>
        </w:rPr>
        <w:t>. “How can I live the rest of my life knowing that I killed my buddy?” Are you able to accept?</w:t>
      </w:r>
    </w:p>
    <w:p w:rsidR="005C7213" w:rsidDel="00C356B2" w:rsidP="31745E4C" w:rsidRDefault="30B5E1AD" w14:paraId="3CA5966A" w14:textId="4AA6F017" w14:noSpellErr="1">
      <w:pPr>
        <w:spacing w:before="240" w:after="240"/>
        <w:ind w:firstLine="20"/>
        <w:jc w:val="left"/>
        <w:rPr>
          <w:sz w:val="28"/>
          <w:szCs w:val="28"/>
        </w:rPr>
      </w:pPr>
      <w:r w:rsidRPr="31745E4C" w:rsidR="31745E4C">
        <w:rPr>
          <w:sz w:val="28"/>
          <w:szCs w:val="28"/>
        </w:rPr>
        <w:t>Many people avoid knowing their feelings by being defensive, blaming, and forgiving others!</w:t>
      </w:r>
    </w:p>
    <w:p w:rsidR="005C7213" w:rsidDel="00C356B2" w:rsidP="31745E4C" w:rsidRDefault="30B5E1AD" w14:paraId="3788419E" w14:textId="45A77190" w14:noSpellErr="1">
      <w:pPr>
        <w:spacing w:before="240" w:after="240"/>
        <w:ind w:left="360" w:firstLine="20"/>
        <w:jc w:val="left"/>
        <w:rPr>
          <w:sz w:val="28"/>
          <w:szCs w:val="28"/>
        </w:rPr>
      </w:pPr>
      <w:r w:rsidRPr="31745E4C" w:rsidR="31745E4C">
        <w:rPr>
          <w:sz w:val="28"/>
          <w:szCs w:val="28"/>
        </w:rPr>
        <w:t>[To forgive someone, you must first judge them as having done something wrong. Rather than trying to “forgive,” a better way is to learn how to accept others as imperfect human beings who did what they did because of their problems, bad relationships, and/or bad parenting. Do not make their problem your problem. Jesus handles forgiveness by telling the woman who was caught in adultery, “I don't judge you; go and sin no more.”]</w:t>
      </w:r>
    </w:p>
    <w:p w:rsidRPr="001C768A" w:rsidR="005C7213" w:rsidDel="00C356B2" w:rsidP="31745E4C" w:rsidRDefault="30B5E1AD" w14:paraId="014A0D77" w14:textId="530C9E34" w14:noSpellErr="1">
      <w:pPr>
        <w:pStyle w:val="ListParagraph"/>
        <w:numPr>
          <w:ilvl w:val="0"/>
          <w:numId w:val="15"/>
        </w:numPr>
        <w:spacing w:before="240" w:after="240"/>
        <w:jc w:val="left"/>
        <w:rPr>
          <w:sz w:val="28"/>
          <w:szCs w:val="28"/>
          <w:lang w:val="en-US"/>
        </w:rPr>
      </w:pPr>
      <w:r w:rsidRPr="31745E4C" w:rsidR="31745E4C">
        <w:rPr>
          <w:b w:val="1"/>
          <w:bCs w:val="1"/>
          <w:sz w:val="28"/>
          <w:szCs w:val="28"/>
          <w:u w:val="single"/>
          <w:lang w:val="en-US"/>
        </w:rPr>
        <w:t>E</w:t>
      </w:r>
      <w:r w:rsidRPr="31745E4C" w:rsidR="31745E4C">
        <w:rPr>
          <w:b w:val="1"/>
          <w:bCs w:val="1"/>
          <w:sz w:val="28"/>
          <w:szCs w:val="28"/>
          <w:lang w:val="en-US"/>
        </w:rPr>
        <w:t xml:space="preserve">xpressing feelings in acceptable ways. </w:t>
      </w:r>
      <w:r w:rsidRPr="31745E4C" w:rsidR="31745E4C">
        <w:rPr>
          <w:sz w:val="28"/>
          <w:szCs w:val="28"/>
          <w:lang w:val="en-US"/>
        </w:rPr>
        <w:t xml:space="preserve">In the 1960s and 1970s, the public was offered </w:t>
      </w:r>
      <w:r w:rsidRPr="31745E4C" w:rsidR="31745E4C">
        <w:rPr>
          <w:sz w:val="28"/>
          <w:szCs w:val="28"/>
          <w:lang w:val="en-US"/>
        </w:rPr>
        <w:t>numerous</w:t>
      </w:r>
      <w:r w:rsidRPr="31745E4C" w:rsidR="31745E4C">
        <w:rPr>
          <w:sz w:val="28"/>
          <w:szCs w:val="28"/>
          <w:lang w:val="en-US"/>
        </w:rPr>
        <w:t xml:space="preserve"> courses in communication skills, which taught people to paraphrase and problem-solve as part of a successful therapeutic approach. Parent Effectiveness Training, PET, Between Parent and Child, Pairing, and others were prevalent in the past. Today, a few still teach and write about expressing feelings and problem-solving: Marshall B. Rosenberg's book "Nonviolent </w:t>
      </w:r>
      <w:r w:rsidRPr="31745E4C" w:rsidR="31745E4C">
        <w:rPr>
          <w:sz w:val="28"/>
          <w:szCs w:val="28"/>
          <w:lang w:val="en-US"/>
        </w:rPr>
        <w:t>Communication</w:t>
      </w:r>
      <w:r w:rsidRPr="31745E4C" w:rsidR="31745E4C">
        <w:rPr>
          <w:sz w:val="28"/>
          <w:szCs w:val="28"/>
          <w:lang w:val="en-US"/>
        </w:rPr>
        <w:t xml:space="preserve"> and Harriet Lerner: "The Dance of Anger," are good resources</w:t>
      </w:r>
      <w:r w:rsidRPr="31745E4C" w:rsidR="31745E4C">
        <w:rPr>
          <w:sz w:val="28"/>
          <w:szCs w:val="28"/>
          <w:lang w:val="en-US"/>
        </w:rPr>
        <w:t xml:space="preserve">.  </w:t>
      </w:r>
      <w:r w:rsidRPr="31745E4C" w:rsidR="31745E4C">
        <w:rPr>
          <w:sz w:val="28"/>
          <w:szCs w:val="28"/>
          <w:lang w:val="en-US"/>
        </w:rPr>
        <w:t xml:space="preserve">You might also Google Verbal Aikido. Unfortunately, it is much harder to find workshops and seminars and </w:t>
      </w:r>
      <w:r w:rsidRPr="31745E4C" w:rsidR="31745E4C">
        <w:rPr>
          <w:sz w:val="28"/>
          <w:szCs w:val="28"/>
          <w:lang w:val="en-US"/>
        </w:rPr>
        <w:t>good communication</w:t>
      </w:r>
      <w:r w:rsidRPr="31745E4C" w:rsidR="31745E4C">
        <w:rPr>
          <w:sz w:val="28"/>
          <w:szCs w:val="28"/>
          <w:lang w:val="en-US"/>
        </w:rPr>
        <w:t>.</w:t>
      </w:r>
    </w:p>
    <w:p w:rsidR="005C7213" w:rsidDel="00C356B2" w:rsidP="31745E4C" w:rsidRDefault="30B5E1AD" w14:paraId="10F33126" w14:textId="69213E85" w14:noSpellErr="1">
      <w:pPr>
        <w:spacing w:before="240" w:after="240"/>
        <w:jc w:val="left"/>
        <w:rPr>
          <w:sz w:val="28"/>
          <w:szCs w:val="28"/>
        </w:rPr>
      </w:pPr>
      <w:r w:rsidRPr="31745E4C" w:rsidR="31745E4C">
        <w:rPr>
          <w:sz w:val="28"/>
          <w:szCs w:val="28"/>
        </w:rPr>
        <w:t>Learning acceptable ways of expressing your feelings, including anger, requires what is the equivalent of learning a new language.</w:t>
      </w:r>
    </w:p>
    <w:p w:rsidR="005C7213" w:rsidDel="00C356B2" w:rsidP="31745E4C" w:rsidRDefault="30B5E1AD" w14:paraId="5CB14B02" w14:textId="2BF2A18D" w14:noSpellErr="1">
      <w:pPr>
        <w:spacing w:before="240" w:after="240"/>
        <w:jc w:val="left"/>
        <w:rPr>
          <w:sz w:val="28"/>
          <w:szCs w:val="28"/>
        </w:rPr>
      </w:pPr>
      <w:r w:rsidRPr="31745E4C" w:rsidR="31745E4C">
        <w:rPr>
          <w:sz w:val="28"/>
          <w:szCs w:val="28"/>
        </w:rPr>
        <w:t>Communicating and expressing positive anger makes your life and relationships much more peaceful and harmonious. Plus, you will give your children a step up in making their relationships and lives successful.</w:t>
      </w:r>
    </w:p>
    <w:p w:rsidR="005C7213" w:rsidDel="00C356B2" w:rsidP="31745E4C" w:rsidRDefault="30B5E1AD" w14:paraId="189766A8" w14:textId="3DF949AE" w14:noSpellErr="1">
      <w:pPr>
        <w:spacing w:before="240" w:after="240"/>
        <w:jc w:val="left"/>
        <w:rPr>
          <w:sz w:val="28"/>
          <w:szCs w:val="28"/>
        </w:rPr>
      </w:pPr>
      <w:r w:rsidRPr="31745E4C" w:rsidR="31745E4C">
        <w:rPr>
          <w:sz w:val="28"/>
          <w:szCs w:val="28"/>
        </w:rPr>
        <w:t>As you reflect on what you read here, do you have left-brain over right-brain thinking that is contradictory or incorrect? Do you still feel stuck? In the following chapters, we will provide more information and exercises that you can do to improve your Emotional Intelligence.</w:t>
      </w:r>
    </w:p>
    <w:p w:rsidR="00720989" w:rsidDel="00C356B2" w:rsidP="31745E4C" w:rsidRDefault="00720989" w14:paraId="493CFBA0" w14:textId="1F8C7EA4" w14:noSpellErr="1">
      <w:pPr>
        <w:tabs>
          <w:tab w:val="left" w:pos="4070"/>
        </w:tabs>
        <w:spacing w:before="240" w:after="240"/>
        <w:jc w:val="left"/>
        <w:rPr>
          <w:b w:val="1"/>
          <w:bCs w:val="1"/>
          <w:sz w:val="44"/>
          <w:szCs w:val="44"/>
        </w:rPr>
        <w:pPrChange w:author="Doc Downing" w:date="2024-07-12T18:02:35.179Z">
          <w:pPr>
            <w:tabs>
              <w:tab w:val="left" w:leader="none" w:pos="4070"/>
            </w:tabs>
            <w:spacing w:before="240" w:after="240"/>
            <w:jc w:val="center"/>
          </w:pPr>
        </w:pPrChange>
      </w:pPr>
    </w:p>
    <w:p w:rsidR="00720989" w:rsidDel="00C356B2" w:rsidP="31745E4C" w:rsidRDefault="00720989" w14:paraId="3D44EAAD" w14:textId="6BE318AA" w14:noSpellErr="1">
      <w:pPr>
        <w:tabs>
          <w:tab w:val="left" w:pos="4070"/>
        </w:tabs>
        <w:spacing w:before="240" w:after="240"/>
        <w:jc w:val="left"/>
        <w:rPr>
          <w:b w:val="1"/>
          <w:bCs w:val="1"/>
          <w:sz w:val="44"/>
          <w:szCs w:val="44"/>
        </w:rPr>
        <w:pPrChange w:author="Doc Downing" w:date="2024-07-12T18:02:35.179Z">
          <w:pPr>
            <w:tabs>
              <w:tab w:val="left" w:leader="none" w:pos="4070"/>
            </w:tabs>
            <w:spacing w:before="240" w:after="240"/>
            <w:jc w:val="center"/>
          </w:pPr>
        </w:pPrChange>
      </w:pPr>
    </w:p>
    <w:p w:rsidR="00720989" w:rsidDel="00C356B2" w:rsidP="31745E4C" w:rsidRDefault="00720989" w14:paraId="48823C03" w14:textId="02362FB7" w14:noSpellErr="1">
      <w:pPr>
        <w:tabs>
          <w:tab w:val="left" w:pos="4070"/>
        </w:tabs>
        <w:spacing w:before="240" w:after="240"/>
        <w:jc w:val="left"/>
        <w:rPr>
          <w:b w:val="1"/>
          <w:bCs w:val="1"/>
          <w:sz w:val="44"/>
          <w:szCs w:val="44"/>
        </w:rPr>
        <w:pPrChange w:author="Doc Downing" w:date="2024-07-12T18:02:35.179Z">
          <w:pPr>
            <w:tabs>
              <w:tab w:val="left" w:leader="none" w:pos="4070"/>
            </w:tabs>
            <w:spacing w:before="240" w:after="240"/>
            <w:jc w:val="center"/>
          </w:pPr>
        </w:pPrChange>
      </w:pPr>
    </w:p>
    <w:p w:rsidRPr="001C768A" w:rsidR="005C7213" w:rsidDel="00C356B2" w:rsidP="31745E4C" w:rsidRDefault="30B5E1AD" w14:paraId="6CF72F86" w14:textId="104E3CC6">
      <w:pPr>
        <w:pStyle w:val="Heading-Chapters"/>
        <w:tabs>
          <w:tab w:val="left" w:leader="none" w:pos="4070"/>
        </w:tabs>
        <w:rPr>
          <w:b w:val="1"/>
          <w:bCs w:val="1"/>
          <w:sz w:val="44"/>
          <w:szCs w:val="44"/>
        </w:rPr>
        <w:pPrChange w:author="Matt Perelstein" w:date="2024-07-13T17:34:57.297Z">
          <w:pPr>
            <w:tabs>
              <w:tab w:val="left" w:leader="none" w:pos="4070"/>
            </w:tabs>
            <w:spacing w:before="240" w:after="240"/>
            <w:jc w:val="center"/>
          </w:pPr>
        </w:pPrChange>
      </w:pPr>
      <w:bookmarkStart w:name="_Toc1605444053" w:id="607497626"/>
      <w:r w:rsidRPr="31745E4C" w:rsidR="31745E4C">
        <w:rPr>
          <w:rPrChange w:author="Matt Perelstein" w:date="2024-07-13T17:34:57.295Z" w:id="1614273510">
            <w:rPr>
              <w:b w:val="1"/>
              <w:bCs w:val="1"/>
              <w:sz w:val="44"/>
              <w:szCs w:val="44"/>
            </w:rPr>
          </w:rPrChange>
        </w:rPr>
        <w:t>Chapter</w:t>
      </w:r>
      <w:r w:rsidRPr="31745E4C" w:rsidR="31745E4C">
        <w:rPr>
          <w:rPrChange w:author="Matt Perelstein" w:date="2024-07-13T17:34:57.295Z" w:id="104175192">
            <w:rPr>
              <w:b w:val="1"/>
              <w:bCs w:val="1"/>
              <w:sz w:val="44"/>
              <w:szCs w:val="44"/>
            </w:rPr>
          </w:rPrChange>
        </w:rPr>
        <w:t xml:space="preserve"> </w:t>
      </w:r>
      <w:ins w:author="Matt Perelstein" w:date="2024-07-13T17:33:00.062Z" w:id="1537132835">
        <w:r w:rsidRPr="31745E4C" w:rsidR="31745E4C">
          <w:rPr>
            <w:rPrChange w:author="Matt Perelstein" w:date="2024-07-13T17:34:57.296Z" w:id="772415817">
              <w:rPr>
                <w:b w:val="1"/>
                <w:bCs w:val="1"/>
                <w:sz w:val="44"/>
                <w:szCs w:val="44"/>
              </w:rPr>
            </w:rPrChange>
          </w:rPr>
          <w:t>4</w:t>
        </w:r>
      </w:ins>
      <w:bookmarkEnd w:id="607497626"/>
      <w:del w:author="Matt Perelstein" w:date="2024-07-13T17:32:58.796Z" w:id="1642825565">
        <w:r w:rsidRPr="31745E4C" w:rsidDel="31745E4C">
          <w:rPr>
            <w:rPrChange w:author="Matt Perelstein" w:date="2024-07-13T17:34:57.296Z" w:id="533744573">
              <w:rPr>
                <w:b w:val="1"/>
                <w:bCs w:val="1"/>
                <w:sz w:val="44"/>
                <w:szCs w:val="44"/>
              </w:rPr>
            </w:rPrChange>
          </w:rPr>
          <w:delText>IV</w:delText>
        </w:r>
      </w:del>
    </w:p>
    <w:p w:rsidR="005C7213" w:rsidDel="00C356B2" w:rsidP="31745E4C" w:rsidRDefault="30B5E1AD" w14:paraId="61E70F27" w14:textId="46557DD6" w14:noSpellErr="1">
      <w:pPr>
        <w:spacing w:before="240" w:after="240"/>
        <w:jc w:val="left"/>
        <w:rPr>
          <w:b w:val="1"/>
          <w:bCs w:val="1"/>
          <w:sz w:val="44"/>
          <w:szCs w:val="44"/>
        </w:rPr>
        <w:pPrChange w:author="Doc Downing" w:date="2024-07-12T18:02:35.18Z">
          <w:pPr>
            <w:spacing w:before="240" w:after="240"/>
            <w:jc w:val="center"/>
          </w:pPr>
        </w:pPrChange>
      </w:pPr>
      <w:r w:rsidRPr="31745E4C" w:rsidR="31745E4C">
        <w:rPr>
          <w:b w:val="1"/>
          <w:bCs w:val="1"/>
          <w:sz w:val="44"/>
          <w:szCs w:val="44"/>
        </w:rPr>
        <w:t xml:space="preserve">Applied </w:t>
      </w:r>
    </w:p>
    <w:p w:rsidRPr="00340D61" w:rsidR="005C7213" w:rsidDel="00C356B2" w:rsidP="31745E4C" w:rsidRDefault="30B5E1AD" w14:paraId="783D4586" w14:textId="3C51C5BC" w14:noSpellErr="1">
      <w:pPr>
        <w:spacing w:before="240" w:after="240"/>
        <w:jc w:val="left"/>
        <w:rPr>
          <w:b w:val="1"/>
          <w:bCs w:val="1"/>
          <w:sz w:val="36"/>
          <w:szCs w:val="36"/>
        </w:rPr>
        <w:pPrChange w:author="Doc Downing" w:date="2024-07-12T18:02:35.18Z">
          <w:pPr>
            <w:spacing w:before="240" w:after="240"/>
            <w:jc w:val="center"/>
          </w:pPr>
        </w:pPrChange>
      </w:pPr>
      <w:r w:rsidRPr="31745E4C" w:rsidR="31745E4C">
        <w:rPr>
          <w:b w:val="1"/>
          <w:bCs w:val="1"/>
          <w:sz w:val="36"/>
          <w:szCs w:val="36"/>
        </w:rPr>
        <w:t>Cognitive Affective Behavior Therapy</w:t>
      </w:r>
    </w:p>
    <w:p w:rsidRPr="00340D61" w:rsidR="00340D61" w:rsidDel="00C356B2" w:rsidP="31745E4C" w:rsidRDefault="00340D61" w14:paraId="359E1552" w14:textId="281B9E7B" w14:noSpellErr="1">
      <w:pPr>
        <w:autoSpaceDE w:val="0"/>
        <w:autoSpaceDN w:val="0"/>
        <w:adjustRightInd w:val="0"/>
        <w:spacing w:line="240" w:lineRule="auto"/>
        <w:jc w:val="left"/>
        <w:rPr>
          <w:rFonts w:ascii="MS Sans Serif" w:hAnsi="MS Sans Serif" w:eastAsia="Calibri" w:cs="MS Sans Serif"/>
          <w:sz w:val="18"/>
          <w:szCs w:val="18"/>
          <w:lang w:val="en-US"/>
        </w:rPr>
      </w:pPr>
    </w:p>
    <w:p w:rsidRPr="00340D61" w:rsidR="00340D61" w:rsidDel="00C356B2" w:rsidP="31745E4C" w:rsidRDefault="00340D61" w14:paraId="0CA4AE74" w14:textId="469B9EB6" w14:noSpellErr="1">
      <w:pPr>
        <w:autoSpaceDE w:val="0"/>
        <w:autoSpaceDN w:val="0"/>
        <w:adjustRightInd w:val="0"/>
        <w:spacing w:line="240" w:lineRule="auto"/>
        <w:jc w:val="left"/>
        <w:rPr>
          <w:rFonts w:ascii="MS Sans Serif" w:hAnsi="MS Sans Serif" w:eastAsia="Calibri" w:cs="MS Sans Serif"/>
          <w:sz w:val="18"/>
          <w:szCs w:val="18"/>
          <w:lang w:val="en-US"/>
        </w:rPr>
      </w:pPr>
    </w:p>
    <w:p w:rsidRPr="00340D61" w:rsidR="00340D61" w:rsidDel="00C356B2" w:rsidP="31745E4C" w:rsidRDefault="30B5E1AD" w14:paraId="40125CA6" w14:textId="25DA3B28" w14:noSpellErr="1">
      <w:pPr>
        <w:spacing w:line="240" w:lineRule="auto"/>
        <w:jc w:val="left"/>
        <w:rPr>
          <w:rFonts w:eastAsia="Calibri"/>
          <w:color w:val="00000A"/>
          <w:sz w:val="32"/>
          <w:szCs w:val="32"/>
          <w:lang w:val="en-US"/>
        </w:rPr>
        <w:pPrChange w:author="Doc Downing" w:date="2024-07-12T18:02:35.18Z">
          <w:pPr>
            <w:spacing w:line="240" w:lineRule="auto"/>
            <w:jc w:val="center"/>
          </w:pPr>
        </w:pPrChange>
      </w:pPr>
      <w:r w:rsidRPr="31745E4C" w:rsidR="31745E4C">
        <w:rPr>
          <w:rFonts w:ascii="Arial Black" w:hAnsi="Arial Black" w:eastAsia="Calibri"/>
          <w:color w:val="00000A"/>
          <w:sz w:val="40"/>
          <w:szCs w:val="40"/>
          <w:lang w:val="en-US"/>
        </w:rPr>
        <w:t>You Are Not Hearing Me!</w:t>
      </w:r>
    </w:p>
    <w:p w:rsidRPr="00340D61" w:rsidR="00340D61" w:rsidDel="00C356B2" w:rsidP="31745E4C" w:rsidRDefault="00340D61" w14:paraId="1B791EBA" w14:textId="401C396F" w14:noSpellErr="1">
      <w:pPr>
        <w:jc w:val="left"/>
        <w:rPr>
          <w:rFonts w:eastAsia="Calibri"/>
          <w:color w:val="00000A"/>
          <w:sz w:val="28"/>
          <w:szCs w:val="28"/>
          <w:lang w:val="en-US"/>
        </w:rPr>
      </w:pPr>
    </w:p>
    <w:p w:rsidRPr="00340D61" w:rsidR="00340D61" w:rsidDel="00C356B2" w:rsidP="31745E4C" w:rsidRDefault="30B5E1AD" w14:paraId="109C97EB" w14:textId="0871C9CE" w14:noSpellErr="1">
      <w:pPr>
        <w:jc w:val="left"/>
        <w:rPr>
          <w:rFonts w:eastAsia="Calibri"/>
          <w:color w:val="00000A"/>
          <w:sz w:val="28"/>
          <w:szCs w:val="28"/>
          <w:lang w:val="en-US"/>
        </w:rPr>
      </w:pPr>
      <w:r w:rsidRPr="31745E4C" w:rsidR="31745E4C">
        <w:rPr>
          <w:rFonts w:eastAsia="Calibri"/>
          <w:color w:val="00000A"/>
          <w:sz w:val="28"/>
          <w:szCs w:val="28"/>
          <w:lang w:val="en-US"/>
        </w:rPr>
        <w:t>Do you want more emotional intimacy? Do you want less conflict in your life? Do you want to increase the self-image of your significant other</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Then, you will want to read this.</w:t>
      </w:r>
    </w:p>
    <w:p w:rsidRPr="00340D61" w:rsidR="00340D61" w:rsidDel="00C356B2" w:rsidP="31745E4C" w:rsidRDefault="00340D61" w14:paraId="627CDDBF" w14:textId="105792BF" w14:noSpellErr="1">
      <w:pPr>
        <w:jc w:val="left"/>
        <w:rPr>
          <w:rFonts w:eastAsia="Calibri"/>
          <w:color w:val="00000A"/>
          <w:sz w:val="28"/>
          <w:szCs w:val="28"/>
          <w:lang w:val="en-US"/>
        </w:rPr>
      </w:pPr>
    </w:p>
    <w:p w:rsidRPr="00340D61" w:rsidR="00340D61" w:rsidDel="00C356B2" w:rsidP="31745E4C" w:rsidRDefault="30B5E1AD" w14:paraId="6B53DE3F" w14:textId="7B627DEE" w14:noSpellErr="1">
      <w:pPr>
        <w:jc w:val="left"/>
        <w:rPr>
          <w:rFonts w:eastAsia="Calibri"/>
          <w:color w:val="00000A"/>
          <w:sz w:val="28"/>
          <w:szCs w:val="28"/>
          <w:lang w:val="en-US"/>
        </w:rPr>
      </w:pPr>
      <w:r w:rsidRPr="31745E4C" w:rsidR="31745E4C">
        <w:rPr>
          <w:rFonts w:eastAsia="Calibri"/>
          <w:color w:val="00000A"/>
          <w:sz w:val="28"/>
          <w:szCs w:val="28"/>
          <w:lang w:val="en-US"/>
        </w:rPr>
        <w:t xml:space="preserve">You are missing half of what you are hearing. If you are not paraphrasing and reflecting on what you are hearing, you are missing much of what is being said, and the other person does not feel listened to. </w:t>
      </w:r>
    </w:p>
    <w:p w:rsidRPr="00340D61" w:rsidR="00340D61" w:rsidDel="00C356B2" w:rsidP="31745E4C" w:rsidRDefault="00340D61" w14:paraId="0B820C61" w14:textId="0C860F19" w14:noSpellErr="1">
      <w:pPr>
        <w:jc w:val="left"/>
        <w:rPr>
          <w:rFonts w:eastAsia="Calibri"/>
          <w:color w:val="00000A"/>
          <w:sz w:val="28"/>
          <w:szCs w:val="28"/>
          <w:lang w:val="en-US"/>
        </w:rPr>
      </w:pPr>
    </w:p>
    <w:p w:rsidR="00FD01AE" w:rsidDel="00C356B2" w:rsidP="31745E4C" w:rsidRDefault="30B5E1AD" w14:paraId="30B45542" w14:textId="5EB303C2" w14:noSpellErr="1">
      <w:pPr>
        <w:jc w:val="left"/>
        <w:rPr>
          <w:rFonts w:eastAsia="Calibri"/>
          <w:color w:val="00000A"/>
          <w:sz w:val="28"/>
          <w:szCs w:val="28"/>
          <w:lang w:val="en-US"/>
        </w:rPr>
      </w:pPr>
      <w:r w:rsidRPr="31745E4C" w:rsidR="31745E4C">
        <w:rPr>
          <w:rFonts w:eastAsia="Calibri"/>
          <w:color w:val="00000A"/>
          <w:sz w:val="28"/>
          <w:szCs w:val="28"/>
          <w:lang w:val="en-US"/>
        </w:rPr>
        <w:t xml:space="preserve">“In 15 years of marriage, I have never seen anyone I would rather be married to than you.” </w:t>
      </w:r>
    </w:p>
    <w:p w:rsidR="00FD01AE" w:rsidDel="00C356B2" w:rsidP="31745E4C" w:rsidRDefault="00FD01AE" w14:paraId="1A4272BA" w14:textId="14A42556" w14:noSpellErr="1">
      <w:pPr>
        <w:jc w:val="left"/>
        <w:rPr>
          <w:rFonts w:eastAsia="Calibri"/>
          <w:color w:val="00000A"/>
          <w:sz w:val="28"/>
          <w:szCs w:val="28"/>
          <w:lang w:val="en-US"/>
        </w:rPr>
      </w:pPr>
    </w:p>
    <w:p w:rsidRPr="00340D61" w:rsidR="00340D61" w:rsidDel="00C356B2" w:rsidP="31745E4C" w:rsidRDefault="30B5E1AD" w14:paraId="17219186" w14:textId="11519469" w14:noSpellErr="1">
      <w:pPr>
        <w:jc w:val="left"/>
        <w:rPr>
          <w:rFonts w:eastAsia="Calibri"/>
          <w:color w:val="00000A"/>
          <w:sz w:val="28"/>
          <w:szCs w:val="28"/>
          <w:lang w:val="en-US"/>
        </w:rPr>
      </w:pPr>
      <w:r w:rsidRPr="31745E4C" w:rsidR="31745E4C">
        <w:rPr>
          <w:rFonts w:eastAsia="Calibri"/>
          <w:color w:val="00000A"/>
          <w:sz w:val="28"/>
          <w:szCs w:val="28"/>
          <w:lang w:val="en-US"/>
        </w:rPr>
        <w:t xml:space="preserve">“You mean that you have been looking for somebody for 15 years?” How much of the meaning are you missing? </w:t>
      </w:r>
    </w:p>
    <w:p w:rsidRPr="00340D61" w:rsidR="00340D61" w:rsidDel="00C356B2" w:rsidP="31745E4C" w:rsidRDefault="00340D61" w14:paraId="7DD88290" w14:textId="01B7417C" w14:noSpellErr="1">
      <w:pPr>
        <w:jc w:val="left"/>
        <w:rPr>
          <w:rFonts w:eastAsia="Calibri"/>
          <w:color w:val="00000A"/>
          <w:sz w:val="28"/>
          <w:szCs w:val="28"/>
          <w:lang w:val="en-US"/>
        </w:rPr>
      </w:pPr>
    </w:p>
    <w:p w:rsidR="00EB6B6F" w:rsidDel="00C356B2" w:rsidP="31745E4C" w:rsidRDefault="30B5E1AD" w14:paraId="5E8A662C" w14:textId="3DD1E006" w14:noSpellErr="1">
      <w:pPr>
        <w:jc w:val="left"/>
        <w:rPr>
          <w:rFonts w:eastAsia="Calibri"/>
          <w:color w:val="00000A"/>
          <w:sz w:val="28"/>
          <w:szCs w:val="28"/>
          <w:lang w:val="en-US"/>
        </w:rPr>
      </w:pPr>
      <w:r w:rsidRPr="31745E4C" w:rsidR="31745E4C">
        <w:rPr>
          <w:rFonts w:eastAsia="Calibri"/>
          <w:color w:val="00000A"/>
          <w:sz w:val="28"/>
          <w:szCs w:val="28"/>
          <w:lang w:val="en-US"/>
        </w:rPr>
        <w:t xml:space="preserve">Whenever a person talks, they are unconsciously talking on three levels simultaneously. The first level is CONTENT. However, when someone gives you information, they often assume you are visualizing and seeing what they are saying. This is usually not true; therefore, when paraphrasing, you must picture and describe back to the person what you are hearing if </w:t>
      </w:r>
      <w:r w:rsidRPr="31745E4C" w:rsidR="31745E4C">
        <w:rPr>
          <w:rFonts w:eastAsia="Calibri"/>
          <w:color w:val="00000A"/>
          <w:sz w:val="28"/>
          <w:szCs w:val="28"/>
          <w:lang w:val="en-US"/>
        </w:rPr>
        <w:t>good communication</w:t>
      </w:r>
      <w:r w:rsidRPr="31745E4C" w:rsidR="31745E4C">
        <w:rPr>
          <w:rFonts w:eastAsia="Calibri"/>
          <w:color w:val="00000A"/>
          <w:sz w:val="28"/>
          <w:szCs w:val="28"/>
          <w:lang w:val="en-US"/>
        </w:rPr>
        <w:t xml:space="preserve"> is to occur. </w:t>
      </w:r>
    </w:p>
    <w:p w:rsidR="00ED35C1" w:rsidDel="00C356B2" w:rsidP="31745E4C" w:rsidRDefault="00ED35C1" w14:paraId="7D06EAEF" w14:textId="378C112F" w14:noSpellErr="1">
      <w:pPr>
        <w:jc w:val="left"/>
        <w:rPr>
          <w:rFonts w:eastAsia="Calibri"/>
          <w:color w:val="00000A"/>
          <w:sz w:val="28"/>
          <w:szCs w:val="28"/>
          <w:lang w:val="en-US"/>
        </w:rPr>
      </w:pPr>
    </w:p>
    <w:p w:rsidRPr="00340D61" w:rsidR="00ED35C1" w:rsidDel="00C356B2" w:rsidP="31745E4C" w:rsidRDefault="30B5E1AD" w14:paraId="1B1000F1" w14:textId="18C27B73" w14:noSpellErr="1">
      <w:pPr>
        <w:spacing w:line="240" w:lineRule="auto"/>
        <w:jc w:val="left"/>
        <w:rPr>
          <w:rFonts w:ascii="Segoe UI Black" w:hAnsi="Segoe UI Black" w:eastAsia="Calibri"/>
          <w:color w:val="00000A"/>
          <w:sz w:val="28"/>
          <w:szCs w:val="28"/>
          <w:lang w:val="en-US"/>
        </w:rPr>
        <w:pPrChange w:author="Doc Downing" w:date="2024-07-12T18:02:35.182Z">
          <w:pPr>
            <w:spacing w:line="240" w:lineRule="auto"/>
            <w:jc w:val="center"/>
          </w:pPr>
        </w:pPrChange>
      </w:pPr>
      <w:r w:rsidRPr="31745E4C" w:rsidR="31745E4C">
        <w:rPr>
          <w:rFonts w:ascii="Segoe UI Black" w:hAnsi="Segoe UI Black" w:eastAsia="Calibri"/>
          <w:color w:val="00000A"/>
          <w:sz w:val="28"/>
          <w:szCs w:val="28"/>
          <w:lang w:val="en-US"/>
        </w:rPr>
        <w:t>LEVELS OF COMMUNICATIONS</w:t>
      </w:r>
    </w:p>
    <w:p w:rsidRPr="00340D61" w:rsidR="00ED35C1" w:rsidDel="00C356B2" w:rsidP="31745E4C" w:rsidRDefault="30B5E1AD" w14:paraId="5000ECF9" w14:textId="3555E2B8" w14:noSpellErr="1">
      <w:pPr>
        <w:spacing w:line="240" w:lineRule="auto"/>
        <w:ind w:firstLine="720"/>
        <w:jc w:val="left"/>
        <w:rPr>
          <w:rFonts w:ascii="Monotype Corsiva" w:hAnsi="Monotype Corsiva" w:eastAsia="Calibri"/>
          <w:b w:val="1"/>
          <w:bCs w:val="1"/>
          <w:color w:val="00000A"/>
          <w:sz w:val="32"/>
          <w:szCs w:val="32"/>
          <w:lang w:val="en-US"/>
        </w:rPr>
        <w:pPrChange w:author="Doc Downing" w:date="2024-07-12T18:02:35.183Z">
          <w:pPr>
            <w:spacing w:line="240" w:lineRule="auto"/>
            <w:ind w:firstLine="720"/>
            <w:jc w:val="center"/>
          </w:pPr>
        </w:pPrChange>
      </w:pPr>
      <w:r w:rsidRPr="31745E4C" w:rsidR="31745E4C">
        <w:rPr>
          <w:rFonts w:ascii="Monotype Corsiva" w:hAnsi="Monotype Corsiva" w:eastAsia="Calibri"/>
          <w:b w:val="1"/>
          <w:bCs w:val="1"/>
          <w:color w:val="00000A"/>
          <w:sz w:val="32"/>
          <w:szCs w:val="32"/>
          <w:lang w:val="en-US"/>
        </w:rPr>
        <w:t>CONTENT</w:t>
      </w:r>
    </w:p>
    <w:p w:rsidRPr="00340D61" w:rsidR="00ED35C1" w:rsidDel="00C356B2" w:rsidP="31745E4C" w:rsidRDefault="30B5E1AD" w14:paraId="4E8FFAFA" w14:textId="5F157A05" w14:noSpellErr="1">
      <w:pPr>
        <w:spacing w:line="240" w:lineRule="auto"/>
        <w:ind w:firstLine="720"/>
        <w:jc w:val="left"/>
        <w:rPr>
          <w:rFonts w:ascii="Monotype Corsiva" w:hAnsi="Monotype Corsiva" w:eastAsia="Calibri"/>
          <w:b w:val="1"/>
          <w:bCs w:val="1"/>
          <w:color w:val="00000A"/>
          <w:sz w:val="32"/>
          <w:szCs w:val="32"/>
          <w:lang w:val="en-US"/>
        </w:rPr>
        <w:pPrChange w:author="Doc Downing" w:date="2024-07-12T18:02:35.183Z">
          <w:pPr>
            <w:spacing w:line="240" w:lineRule="auto"/>
            <w:ind w:firstLine="720"/>
            <w:jc w:val="center"/>
          </w:pPr>
        </w:pPrChange>
      </w:pPr>
      <w:r w:rsidRPr="31745E4C" w:rsidR="31745E4C">
        <w:rPr>
          <w:rFonts w:ascii="Monotype Corsiva" w:hAnsi="Monotype Corsiva" w:eastAsia="Calibri"/>
          <w:b w:val="1"/>
          <w:bCs w:val="1"/>
          <w:color w:val="00000A"/>
          <w:sz w:val="32"/>
          <w:szCs w:val="32"/>
          <w:lang w:val="en-US"/>
        </w:rPr>
        <w:t>MEANINGS</w:t>
      </w:r>
    </w:p>
    <w:p w:rsidRPr="00340D61" w:rsidR="00ED35C1" w:rsidDel="00C356B2" w:rsidP="31745E4C" w:rsidRDefault="30B5E1AD" w14:paraId="049C1F97" w14:textId="005EB3CE" w14:noSpellErr="1">
      <w:pPr>
        <w:spacing w:line="240" w:lineRule="auto"/>
        <w:ind w:firstLine="720"/>
        <w:jc w:val="left"/>
        <w:rPr>
          <w:rFonts w:ascii="Monotype Corsiva" w:hAnsi="Monotype Corsiva" w:eastAsia="Calibri"/>
          <w:b w:val="1"/>
          <w:bCs w:val="1"/>
          <w:color w:val="00000A"/>
          <w:sz w:val="32"/>
          <w:szCs w:val="32"/>
          <w:lang w:val="en-US"/>
        </w:rPr>
        <w:pPrChange w:author="Doc Downing" w:date="2024-07-12T18:02:35.183Z">
          <w:pPr>
            <w:spacing w:line="240" w:lineRule="auto"/>
            <w:ind w:firstLine="720"/>
            <w:jc w:val="center"/>
          </w:pPr>
        </w:pPrChange>
      </w:pPr>
      <w:r w:rsidRPr="31745E4C" w:rsidR="31745E4C">
        <w:rPr>
          <w:rFonts w:ascii="Monotype Corsiva" w:hAnsi="Monotype Corsiva" w:eastAsia="Calibri"/>
          <w:b w:val="1"/>
          <w:bCs w:val="1"/>
          <w:color w:val="00000A"/>
          <w:sz w:val="32"/>
          <w:szCs w:val="32"/>
          <w:lang w:val="en-US"/>
        </w:rPr>
        <w:t>FEELINGS</w:t>
      </w:r>
    </w:p>
    <w:p w:rsidRPr="00340D61" w:rsidR="00EB6B6F" w:rsidDel="00C356B2" w:rsidP="31745E4C" w:rsidRDefault="00EB6B6F" w14:paraId="7E7E9BB1" w14:textId="4C24A05B" w14:noSpellErr="1">
      <w:pPr>
        <w:spacing w:line="240" w:lineRule="auto"/>
        <w:jc w:val="left"/>
        <w:rPr>
          <w:rFonts w:eastAsia="Calibri"/>
          <w:color w:val="00000A"/>
          <w:sz w:val="28"/>
          <w:szCs w:val="28"/>
          <w:lang w:val="en-US"/>
        </w:rPr>
      </w:pPr>
    </w:p>
    <w:p w:rsidR="005E6D0C" w:rsidDel="00C356B2" w:rsidP="31745E4C" w:rsidRDefault="30B5E1AD" w14:paraId="202FBDAC" w14:textId="67DC01CA" w14:noSpellErr="1">
      <w:pPr>
        <w:jc w:val="left"/>
        <w:rPr>
          <w:rFonts w:eastAsia="Calibri"/>
          <w:color w:val="00000A"/>
          <w:sz w:val="28"/>
          <w:szCs w:val="28"/>
          <w:lang w:val="en-US"/>
        </w:rPr>
      </w:pPr>
      <w:r w:rsidRPr="31745E4C" w:rsidR="31745E4C">
        <w:rPr>
          <w:rFonts w:eastAsia="Calibri"/>
          <w:b w:val="1"/>
          <w:bCs w:val="1"/>
          <w:color w:val="00000A"/>
          <w:sz w:val="28"/>
          <w:szCs w:val="28"/>
          <w:lang w:val="en-US"/>
        </w:rPr>
        <w:t>Content</w:t>
      </w:r>
      <w:r w:rsidRPr="31745E4C" w:rsidR="31745E4C">
        <w:rPr>
          <w:rFonts w:eastAsia="Calibri"/>
          <w:color w:val="00000A"/>
          <w:sz w:val="28"/>
          <w:szCs w:val="28"/>
          <w:lang w:val="en-US"/>
        </w:rPr>
        <w:t xml:space="preserve">: “It’s a beautiful day.” Most of you understand that the person likes the day. However, did you get all three levels of communication? </w:t>
      </w:r>
    </w:p>
    <w:p w:rsidR="00202738" w:rsidDel="00C356B2" w:rsidP="31745E4C" w:rsidRDefault="00202738" w14:paraId="77C88249" w14:textId="7E3D9ADD" w14:noSpellErr="1">
      <w:pPr>
        <w:jc w:val="left"/>
        <w:rPr>
          <w:rFonts w:eastAsia="Calibri"/>
          <w:color w:val="00000A"/>
          <w:sz w:val="28"/>
          <w:szCs w:val="28"/>
          <w:lang w:val="en-US"/>
        </w:rPr>
      </w:pPr>
    </w:p>
    <w:p w:rsidR="0031221F" w:rsidDel="00C356B2" w:rsidP="31745E4C" w:rsidRDefault="30B5E1AD" w14:paraId="64AB681E" w14:textId="6E60280A"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 xml:space="preserve">Is it a beautiful day because the sun is shining, or because it is </w:t>
      </w:r>
      <w:r w:rsidRPr="31745E4C" w:rsidR="31745E4C">
        <w:rPr>
          <w:rFonts w:eastAsia="Calibri"/>
          <w:color w:val="00000A"/>
          <w:sz w:val="28"/>
          <w:szCs w:val="28"/>
          <w:lang w:val="en-US"/>
        </w:rPr>
        <w:t>raining</w:t>
      </w:r>
      <w:r w:rsidRPr="31745E4C" w:rsidR="31745E4C">
        <w:rPr>
          <w:rFonts w:eastAsia="Calibri"/>
          <w:color w:val="00000A"/>
          <w:sz w:val="28"/>
          <w:szCs w:val="28"/>
          <w:lang w:val="en-US"/>
        </w:rPr>
        <w:t xml:space="preserve"> and we need the rain for the crops? Am I worried we will not get enough or am I excited that at least we are getting some rain</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Or,</w:t>
      </w:r>
      <w:r w:rsidRPr="31745E4C" w:rsidR="31745E4C">
        <w:rPr>
          <w:rFonts w:eastAsia="Calibri"/>
          <w:color w:val="00000A"/>
          <w:sz w:val="28"/>
          <w:szCs w:val="28"/>
          <w:lang w:val="en-US"/>
        </w:rPr>
        <w:t xml:space="preserve"> is it a beautiful day because I just met you or got a tax refund</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Or,</w:t>
      </w:r>
      <w:r w:rsidRPr="31745E4C" w:rsidR="31745E4C">
        <w:rPr>
          <w:rFonts w:eastAsia="Calibri"/>
          <w:color w:val="00000A"/>
          <w:sz w:val="28"/>
          <w:szCs w:val="28"/>
          <w:lang w:val="en-US"/>
        </w:rPr>
        <w:t xml:space="preserve"> am I excited that my mother-in-law is coming or that she is not coming? </w:t>
      </w:r>
      <w:r w:rsidRPr="31745E4C" w:rsidR="31745E4C">
        <w:rPr>
          <w:rFonts w:eastAsia="Calibri"/>
          <w:color w:val="00000A"/>
          <w:sz w:val="28"/>
          <w:szCs w:val="28"/>
          <w:lang w:val="en-US"/>
        </w:rPr>
        <w:t>Or,</w:t>
      </w:r>
      <w:r w:rsidRPr="31745E4C" w:rsidR="31745E4C">
        <w:rPr>
          <w:rFonts w:eastAsia="Calibri"/>
          <w:color w:val="00000A"/>
          <w:sz w:val="28"/>
          <w:szCs w:val="28"/>
          <w:lang w:val="en-US"/>
        </w:rPr>
        <w:t xml:space="preserve"> am I excited because I am buying my first house? </w:t>
      </w:r>
      <w:r w:rsidRPr="31745E4C" w:rsidR="31745E4C">
        <w:rPr>
          <w:rFonts w:eastAsia="Calibri"/>
          <w:color w:val="00000A"/>
          <w:sz w:val="28"/>
          <w:szCs w:val="28"/>
          <w:lang w:val="en-US"/>
        </w:rPr>
        <w:t>Or,</w:t>
      </w:r>
      <w:r w:rsidRPr="31745E4C" w:rsidR="31745E4C">
        <w:rPr>
          <w:rFonts w:eastAsia="Calibri"/>
          <w:color w:val="00000A"/>
          <w:sz w:val="28"/>
          <w:szCs w:val="28"/>
          <w:lang w:val="en-US"/>
        </w:rPr>
        <w:t xml:space="preserve"> am I just passing the time of day? If you really want to hear what a person is saying, then you need to know what makes it a beautiful day for that person.</w:t>
      </w:r>
    </w:p>
    <w:p w:rsidR="0031221F" w:rsidDel="00C356B2" w:rsidP="31745E4C" w:rsidRDefault="0031221F" w14:paraId="0B3AADF6" w14:textId="79ED06B5" w14:noSpellErr="1">
      <w:pPr>
        <w:spacing w:line="240" w:lineRule="auto"/>
        <w:jc w:val="left"/>
        <w:rPr>
          <w:rFonts w:eastAsia="Calibri"/>
          <w:color w:val="00000A"/>
          <w:sz w:val="28"/>
          <w:szCs w:val="28"/>
          <w:lang w:val="en-US"/>
        </w:rPr>
      </w:pPr>
    </w:p>
    <w:p w:rsidRPr="00340D61" w:rsidR="00340D61" w:rsidDel="00C356B2" w:rsidP="31745E4C" w:rsidRDefault="30B5E1AD" w14:paraId="5137FF96" w14:textId="4F80BFFF"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The boss says, “I need you to buy some new chairs for the office by this weekend.”  Do you know what he is talking about</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Are these chairs for the clients or chairs for the employees to sit on while they work</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 xml:space="preserve">What if the boss had said, “By this weekend, I need to buy new chairs for the </w:t>
      </w:r>
      <w:r w:rsidRPr="31745E4C" w:rsidR="31745E4C">
        <w:rPr>
          <w:rFonts w:eastAsia="Calibri"/>
          <w:color w:val="00000A"/>
          <w:sz w:val="28"/>
          <w:szCs w:val="28"/>
          <w:lang w:val="en-US"/>
        </w:rPr>
        <w:t>main office</w:t>
      </w:r>
      <w:r w:rsidRPr="31745E4C" w:rsidR="31745E4C">
        <w:rPr>
          <w:rFonts w:eastAsia="Calibri"/>
          <w:color w:val="00000A"/>
          <w:sz w:val="28"/>
          <w:szCs w:val="28"/>
          <w:lang w:val="en-US"/>
        </w:rPr>
        <w:t>. I want clients to be impressed when they come to see us.” Would that have meant something different? When he tells you that, can you visualize what kind of chair he is talking about?</w:t>
      </w:r>
    </w:p>
    <w:p w:rsidRPr="00340D61" w:rsidR="00340D61" w:rsidDel="00C356B2" w:rsidP="31745E4C" w:rsidRDefault="00340D61" w14:paraId="6C54F66E" w14:textId="19528563" w14:noSpellErr="1">
      <w:pPr>
        <w:spacing w:line="240" w:lineRule="auto"/>
        <w:jc w:val="left"/>
        <w:rPr>
          <w:rFonts w:eastAsia="Calibri"/>
          <w:color w:val="00000A"/>
          <w:sz w:val="28"/>
          <w:szCs w:val="28"/>
          <w:lang w:val="en-US"/>
        </w:rPr>
      </w:pPr>
    </w:p>
    <w:p w:rsidRPr="00340D61" w:rsidR="00340D61" w:rsidDel="00C356B2" w:rsidP="31745E4C" w:rsidRDefault="30B5E1AD" w14:paraId="127ECB1B" w14:textId="14952589"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How many chairs does he want</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What type of chair? Leather or cloth? What color</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Does he want formal or informal, wood or metal</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What image is he going for in the office</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Is there a rush</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 xml:space="preserve">What is so important about this weekend? </w:t>
      </w:r>
    </w:p>
    <w:p w:rsidRPr="00340D61" w:rsidR="00340D61" w:rsidDel="00C356B2" w:rsidP="31745E4C" w:rsidRDefault="00340D61" w14:paraId="25428913" w14:textId="38CDAD72" w14:noSpellErr="1">
      <w:pPr>
        <w:spacing w:line="240" w:lineRule="auto"/>
        <w:jc w:val="left"/>
        <w:rPr>
          <w:rFonts w:eastAsia="Calibri"/>
          <w:color w:val="00000A"/>
          <w:sz w:val="28"/>
          <w:szCs w:val="28"/>
          <w:lang w:val="en-US"/>
        </w:rPr>
      </w:pPr>
    </w:p>
    <w:p w:rsidR="00340D61" w:rsidDel="00C356B2" w:rsidP="31745E4C" w:rsidRDefault="30B5E1AD" w14:paraId="04917593" w14:textId="251C4DC7"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 xml:space="preserve">You could start bombarding him with a string of questions to get this information and risk the boss getting annoyed at you. “Don’t you know what a chair is?” Or you could just risk going out and getting what you </w:t>
      </w:r>
      <w:r w:rsidRPr="31745E4C" w:rsidR="31745E4C">
        <w:rPr>
          <w:rFonts w:ascii="Chiller" w:hAnsi="Chiller" w:eastAsia="Calibri"/>
          <w:b w:val="1"/>
          <w:bCs w:val="1"/>
          <w:color w:val="00000A"/>
          <w:sz w:val="36"/>
          <w:szCs w:val="36"/>
          <w:lang w:val="en-US"/>
        </w:rPr>
        <w:t>think</w:t>
      </w:r>
      <w:r w:rsidRPr="31745E4C" w:rsidR="31745E4C">
        <w:rPr>
          <w:rFonts w:eastAsia="Calibri"/>
          <w:color w:val="00000A"/>
          <w:sz w:val="28"/>
          <w:szCs w:val="28"/>
          <w:lang w:val="en-US"/>
        </w:rPr>
        <w:t xml:space="preserve"> he wants (how many kinds of chairs could there be anyway?)</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Or,</w:t>
      </w:r>
      <w:r w:rsidRPr="31745E4C" w:rsidR="31745E4C">
        <w:rPr>
          <w:rFonts w:eastAsia="Calibri"/>
          <w:color w:val="00000A"/>
          <w:sz w:val="28"/>
          <w:szCs w:val="28"/>
          <w:lang w:val="en-US"/>
        </w:rPr>
        <w:t xml:space="preserve"> you could paraphrase back to him</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It’s</w:t>
      </w:r>
      <w:r w:rsidRPr="31745E4C" w:rsidR="31745E4C">
        <w:rPr>
          <w:rFonts w:eastAsia="Calibri"/>
          <w:color w:val="00000A"/>
          <w:sz w:val="28"/>
          <w:szCs w:val="28"/>
          <w:lang w:val="en-US"/>
        </w:rPr>
        <w:t xml:space="preserve"> your neck</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Therefore, it is important to picture and describe the content to the speaker, which would be a paraphrase.</w:t>
      </w:r>
    </w:p>
    <w:p w:rsidR="004B38D7" w:rsidDel="00C356B2" w:rsidP="31745E4C" w:rsidRDefault="004B38D7" w14:paraId="2B9BB656" w14:textId="49E08A88" w14:noSpellErr="1">
      <w:pPr>
        <w:spacing w:line="240" w:lineRule="auto"/>
        <w:jc w:val="left"/>
        <w:rPr>
          <w:rFonts w:eastAsia="Calibri"/>
          <w:color w:val="00000A"/>
          <w:sz w:val="28"/>
          <w:szCs w:val="28"/>
          <w:lang w:val="en-US"/>
        </w:rPr>
      </w:pPr>
    </w:p>
    <w:p w:rsidRPr="00340D61" w:rsidR="004B38D7" w:rsidDel="00C356B2" w:rsidP="31745E4C" w:rsidRDefault="30B5E1AD" w14:paraId="3ED5EBCE" w14:textId="6481DE9A"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 xml:space="preserve">Paraphrasing is not asking questions; it is important to start your paraphrase with something like: “What I hear you </w:t>
      </w:r>
      <w:r w:rsidRPr="31745E4C" w:rsidR="31745E4C">
        <w:rPr>
          <w:rFonts w:eastAsia="Calibri"/>
          <w:color w:val="00000A"/>
          <w:sz w:val="28"/>
          <w:szCs w:val="28"/>
          <w:lang w:val="en-US"/>
        </w:rPr>
        <w:t>saying. ..</w:t>
      </w:r>
      <w:r w:rsidRPr="31745E4C" w:rsidR="31745E4C">
        <w:rPr>
          <w:rFonts w:eastAsia="Calibri"/>
          <w:color w:val="00000A"/>
          <w:sz w:val="28"/>
          <w:szCs w:val="28"/>
          <w:lang w:val="en-US"/>
        </w:rPr>
        <w:t>” Or “What I'm picking up from you is that. . ..”</w:t>
      </w:r>
    </w:p>
    <w:p w:rsidRPr="00340D61" w:rsidR="00340D61" w:rsidDel="00C356B2" w:rsidP="31745E4C" w:rsidRDefault="00340D61" w14:paraId="5B582972" w14:textId="654593C8" w14:noSpellErr="1">
      <w:pPr>
        <w:spacing w:line="240" w:lineRule="auto"/>
        <w:jc w:val="left"/>
        <w:rPr>
          <w:rFonts w:eastAsia="Calibri"/>
          <w:color w:val="00000A"/>
          <w:sz w:val="28"/>
          <w:szCs w:val="28"/>
          <w:lang w:val="en-US"/>
        </w:rPr>
      </w:pPr>
    </w:p>
    <w:p w:rsidR="00A16F6E" w:rsidDel="00C356B2" w:rsidP="31745E4C" w:rsidRDefault="30B5E1AD" w14:paraId="600193BE" w14:textId="0237D4CD"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The second level is what it MEANS to the person talking to you</w:t>
      </w:r>
      <w:r w:rsidRPr="31745E4C" w:rsidR="31745E4C">
        <w:rPr>
          <w:rFonts w:eastAsia="Calibri"/>
          <w:color w:val="00000A"/>
          <w:sz w:val="28"/>
          <w:szCs w:val="28"/>
          <w:lang w:val="en-US"/>
        </w:rPr>
        <w:t xml:space="preserve">.  </w:t>
      </w:r>
    </w:p>
    <w:p w:rsidR="00340D61" w:rsidDel="00C356B2" w:rsidP="31745E4C" w:rsidRDefault="30B5E1AD" w14:paraId="603AD839" w14:textId="279A9ED8"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 xml:space="preserve">“I hear you saying that you are concerned about the image that our office is presenting to the public. I also hear you saying that you have some new clients coming on the first of the week. With a new office look, we could start to turn around the business. What </w:t>
      </w:r>
      <w:r w:rsidRPr="31745E4C" w:rsidR="31745E4C">
        <w:rPr>
          <w:rFonts w:eastAsia="Calibri"/>
          <w:color w:val="00000A"/>
          <w:sz w:val="28"/>
          <w:szCs w:val="28"/>
          <w:lang w:val="en-US"/>
        </w:rPr>
        <w:t>I’m</w:t>
      </w:r>
      <w:r w:rsidRPr="31745E4C" w:rsidR="31745E4C">
        <w:rPr>
          <w:rFonts w:eastAsia="Calibri"/>
          <w:color w:val="00000A"/>
          <w:sz w:val="28"/>
          <w:szCs w:val="28"/>
          <w:lang w:val="en-US"/>
        </w:rPr>
        <w:t xml:space="preserve"> seeing are four high-backed leather chairs in black to match the decor of the rest of the room.”  </w:t>
      </w:r>
    </w:p>
    <w:p w:rsidR="001732F5" w:rsidDel="00C356B2" w:rsidP="31745E4C" w:rsidRDefault="001732F5" w14:paraId="66F87A16" w14:textId="71CC9311" w14:noSpellErr="1">
      <w:pPr>
        <w:spacing w:line="240" w:lineRule="auto"/>
        <w:jc w:val="left"/>
        <w:rPr>
          <w:rFonts w:eastAsia="Calibri"/>
          <w:color w:val="00000A"/>
          <w:sz w:val="28"/>
          <w:szCs w:val="28"/>
          <w:lang w:val="en-US"/>
        </w:rPr>
      </w:pPr>
    </w:p>
    <w:p w:rsidRPr="00340D61" w:rsidR="00B30110" w:rsidDel="00C356B2" w:rsidP="31745E4C" w:rsidRDefault="30B5E1AD" w14:paraId="5649F3F7" w14:textId="4B0C204D" w14:noSpellErr="1">
      <w:pPr>
        <w:jc w:val="left"/>
        <w:rPr>
          <w:rFonts w:eastAsia="Calibri"/>
          <w:color w:val="00000A"/>
          <w:sz w:val="28"/>
          <w:szCs w:val="28"/>
          <w:lang w:val="en-US"/>
        </w:rPr>
      </w:pPr>
      <w:r w:rsidRPr="31745E4C" w:rsidR="31745E4C">
        <w:rPr>
          <w:rFonts w:eastAsia="Calibri"/>
          <w:color w:val="00000A"/>
          <w:sz w:val="28"/>
          <w:szCs w:val="28"/>
          <w:lang w:val="en-US"/>
        </w:rPr>
        <w:t xml:space="preserve">The way to figure </w:t>
      </w:r>
      <w:r w:rsidRPr="31745E4C" w:rsidR="31745E4C">
        <w:rPr>
          <w:rFonts w:eastAsia="Calibri"/>
          <w:color w:val="00000A"/>
          <w:sz w:val="28"/>
          <w:szCs w:val="28"/>
          <w:lang w:val="en-US"/>
        </w:rPr>
        <w:t>this one</w:t>
      </w:r>
      <w:r w:rsidRPr="31745E4C" w:rsidR="31745E4C">
        <w:rPr>
          <w:rFonts w:eastAsia="Calibri"/>
          <w:color w:val="00000A"/>
          <w:sz w:val="28"/>
          <w:szCs w:val="28"/>
          <w:lang w:val="en-US"/>
        </w:rPr>
        <w:t xml:space="preserve"> out is </w:t>
      </w:r>
      <w:r w:rsidRPr="31745E4C" w:rsidR="31745E4C">
        <w:rPr>
          <w:rFonts w:eastAsia="Calibri"/>
          <w:color w:val="00000A"/>
          <w:sz w:val="28"/>
          <w:szCs w:val="28"/>
          <w:lang w:val="en-US"/>
        </w:rPr>
        <w:t>put</w:t>
      </w:r>
      <w:r w:rsidRPr="31745E4C" w:rsidR="31745E4C">
        <w:rPr>
          <w:rFonts w:eastAsia="Calibri"/>
          <w:color w:val="00000A"/>
          <w:sz w:val="28"/>
          <w:szCs w:val="28"/>
          <w:lang w:val="en-US"/>
        </w:rPr>
        <w:t xml:space="preserve"> yourself in the other </w:t>
      </w:r>
      <w:r w:rsidRPr="31745E4C" w:rsidR="31745E4C">
        <w:rPr>
          <w:rFonts w:eastAsia="Calibri"/>
          <w:color w:val="00000A"/>
          <w:sz w:val="28"/>
          <w:szCs w:val="28"/>
          <w:lang w:val="en-US"/>
        </w:rPr>
        <w:t>person</w:t>
      </w:r>
      <w:r w:rsidRPr="31745E4C" w:rsidR="31745E4C">
        <w:rPr>
          <w:rFonts w:eastAsia="Calibri"/>
          <w:color w:val="00000A"/>
          <w:sz w:val="28"/>
          <w:szCs w:val="28"/>
          <w:lang w:val="en-US"/>
        </w:rPr>
        <w:t xml:space="preserve"> shoes. If you </w:t>
      </w:r>
      <w:r w:rsidRPr="31745E4C" w:rsidR="31745E4C">
        <w:rPr>
          <w:rFonts w:eastAsia="Calibri"/>
          <w:color w:val="00000A"/>
          <w:sz w:val="28"/>
          <w:szCs w:val="28"/>
          <w:lang w:val="en-US"/>
        </w:rPr>
        <w:t>are</w:t>
      </w:r>
      <w:r w:rsidRPr="31745E4C" w:rsidR="31745E4C">
        <w:rPr>
          <w:rFonts w:eastAsia="Calibri"/>
          <w:color w:val="00000A"/>
          <w:sz w:val="28"/>
          <w:szCs w:val="28"/>
          <w:lang w:val="en-US"/>
        </w:rPr>
        <w:t xml:space="preserve"> buying your first house, what would it mean to </w:t>
      </w:r>
      <w:r w:rsidRPr="31745E4C" w:rsidR="31745E4C">
        <w:rPr>
          <w:rFonts w:eastAsia="Calibri"/>
          <w:color w:val="00000A"/>
          <w:sz w:val="28"/>
          <w:szCs w:val="28"/>
          <w:lang w:val="en-US"/>
        </w:rPr>
        <w:t>you?. . .</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 .</w:t>
      </w:r>
      <w:r w:rsidRPr="31745E4C" w:rsidR="31745E4C">
        <w:rPr>
          <w:rFonts w:eastAsia="Calibri"/>
          <w:color w:val="00000A"/>
          <w:sz w:val="28"/>
          <w:szCs w:val="28"/>
          <w:lang w:val="en-US"/>
        </w:rPr>
        <w:t xml:space="preserve"> That you are chained to making house payments for the rest of your life. That you are now a responsible adult? That now you can start looking for a </w:t>
      </w:r>
      <w:r w:rsidRPr="31745E4C" w:rsidR="31745E4C">
        <w:rPr>
          <w:rFonts w:eastAsia="Calibri"/>
          <w:color w:val="00000A"/>
          <w:sz w:val="28"/>
          <w:szCs w:val="28"/>
          <w:lang w:val="en-US"/>
        </w:rPr>
        <w:t>wife?</w:t>
      </w:r>
      <w:r w:rsidRPr="31745E4C" w:rsidR="31745E4C">
        <w:rPr>
          <w:rFonts w:eastAsia="Calibri"/>
          <w:color w:val="00000A"/>
          <w:sz w:val="28"/>
          <w:szCs w:val="28"/>
          <w:lang w:val="en-US"/>
        </w:rPr>
        <w:t xml:space="preserve"> Etc. </w:t>
      </w:r>
    </w:p>
    <w:p w:rsidRPr="00340D61" w:rsidR="00340D61" w:rsidDel="00C356B2" w:rsidP="31745E4C" w:rsidRDefault="00340D61" w14:paraId="4C85EC6E" w14:textId="2B400CBB" w14:noSpellErr="1">
      <w:pPr>
        <w:spacing w:line="240" w:lineRule="auto"/>
        <w:jc w:val="left"/>
        <w:rPr>
          <w:rFonts w:eastAsia="Calibri"/>
          <w:color w:val="00000A"/>
          <w:sz w:val="28"/>
          <w:szCs w:val="28"/>
          <w:lang w:val="en-US"/>
        </w:rPr>
      </w:pPr>
    </w:p>
    <w:p w:rsidRPr="00340D61" w:rsidR="00340D61" w:rsidDel="00C356B2" w:rsidP="31745E4C" w:rsidRDefault="30B5E1AD" w14:paraId="48CC1D1D" w14:textId="27E4386C"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Paraphrasing is a way of comparing the “pictures” in your head with the “pictures” in the talker's head</w:t>
      </w:r>
      <w:r w:rsidRPr="31745E4C" w:rsidR="31745E4C">
        <w:rPr>
          <w:rFonts w:eastAsia="Calibri"/>
          <w:color w:val="00000A"/>
          <w:sz w:val="28"/>
          <w:szCs w:val="28"/>
          <w:lang w:val="en-US"/>
        </w:rPr>
        <w:t xml:space="preserve">.  </w:t>
      </w:r>
    </w:p>
    <w:p w:rsidRPr="00340D61" w:rsidR="00340D61" w:rsidDel="00C356B2" w:rsidP="31745E4C" w:rsidRDefault="00340D61" w14:paraId="5985C39D" w14:textId="7955566E" w14:noSpellErr="1">
      <w:pPr>
        <w:spacing w:line="240" w:lineRule="auto"/>
        <w:jc w:val="left"/>
        <w:rPr>
          <w:rFonts w:eastAsia="Calibri"/>
          <w:color w:val="00000A"/>
          <w:sz w:val="28"/>
          <w:szCs w:val="28"/>
          <w:lang w:val="en-US"/>
        </w:rPr>
      </w:pPr>
    </w:p>
    <w:p w:rsidRPr="00340D61" w:rsidR="00340D61" w:rsidDel="00C356B2" w:rsidP="31745E4C" w:rsidRDefault="30B5E1AD" w14:paraId="7BAE5551" w14:textId="6E0008A9"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You could ask a bunch of questions, but questions can put the talker on the defensive</w:t>
      </w:r>
      <w:r w:rsidRPr="31745E4C" w:rsidR="31745E4C">
        <w:rPr>
          <w:rFonts w:eastAsia="Calibri"/>
          <w:color w:val="00000A"/>
          <w:sz w:val="28"/>
          <w:szCs w:val="28"/>
          <w:lang w:val="en-US"/>
        </w:rPr>
        <w:t xml:space="preserve">.  </w:t>
      </w:r>
      <w:r w:rsidRPr="31745E4C" w:rsidR="31745E4C">
        <w:rPr>
          <w:rFonts w:eastAsia="Calibri"/>
          <w:i w:val="1"/>
          <w:iCs w:val="1"/>
          <w:color w:val="00000A"/>
          <w:sz w:val="28"/>
          <w:szCs w:val="28"/>
          <w:lang w:val="en-US"/>
        </w:rPr>
        <w:t>Paraphrasing is a guess</w:t>
      </w:r>
      <w:r w:rsidRPr="31745E4C" w:rsidR="31745E4C">
        <w:rPr>
          <w:rFonts w:eastAsia="Calibri"/>
          <w:color w:val="00000A"/>
          <w:sz w:val="28"/>
          <w:szCs w:val="28"/>
          <w:lang w:val="en-US"/>
        </w:rPr>
        <w:t>. If your paraphrase is incorrect, the person will correct you and give you more information if they want to let you into their world. If not, you will find that out also.</w:t>
      </w:r>
    </w:p>
    <w:p w:rsidRPr="00340D61" w:rsidR="00340D61" w:rsidDel="00C356B2" w:rsidP="31745E4C" w:rsidRDefault="00340D61" w14:paraId="6A0C0B38" w14:textId="12593934" w14:noSpellErr="1">
      <w:pPr>
        <w:jc w:val="left"/>
        <w:rPr>
          <w:rFonts w:eastAsia="Calibri"/>
          <w:color w:val="00000A"/>
          <w:sz w:val="28"/>
          <w:szCs w:val="28"/>
          <w:lang w:val="en-US"/>
        </w:rPr>
      </w:pPr>
    </w:p>
    <w:p w:rsidRPr="00340D61" w:rsidR="00340D61" w:rsidDel="00C356B2" w:rsidP="31745E4C" w:rsidRDefault="30B5E1AD" w14:paraId="393C16A1" w14:textId="41164B0A"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Before you start paraphrasing, you might consider the two other levels of communication</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What are his FEELINGS about his need to get the new chairs</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 xml:space="preserve">Is he </w:t>
      </w:r>
      <w:r w:rsidRPr="31745E4C" w:rsidR="31745E4C">
        <w:rPr>
          <w:rFonts w:eastAsia="Calibri"/>
          <w:i w:val="1"/>
          <w:iCs w:val="1"/>
          <w:color w:val="00000A"/>
          <w:sz w:val="28"/>
          <w:szCs w:val="28"/>
          <w:lang w:val="en-US"/>
        </w:rPr>
        <w:t>nervous</w:t>
      </w:r>
      <w:r w:rsidRPr="31745E4C" w:rsidR="31745E4C">
        <w:rPr>
          <w:rFonts w:eastAsia="Calibri"/>
          <w:color w:val="00000A"/>
          <w:sz w:val="28"/>
          <w:szCs w:val="28"/>
          <w:lang w:val="en-US"/>
        </w:rPr>
        <w:t xml:space="preserve"> about making a good impression with a </w:t>
      </w:r>
      <w:r w:rsidRPr="31745E4C" w:rsidR="31745E4C">
        <w:rPr>
          <w:rFonts w:eastAsia="Calibri"/>
          <w:color w:val="00000A"/>
          <w:sz w:val="28"/>
          <w:szCs w:val="28"/>
          <w:lang w:val="en-US"/>
        </w:rPr>
        <w:t>possible</w:t>
      </w:r>
      <w:r w:rsidRPr="31745E4C" w:rsidR="31745E4C">
        <w:rPr>
          <w:rFonts w:eastAsia="Calibri"/>
          <w:color w:val="00000A"/>
          <w:sz w:val="28"/>
          <w:szCs w:val="28"/>
          <w:lang w:val="en-US"/>
        </w:rPr>
        <w:t xml:space="preserve"> large contractor</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Or,</w:t>
      </w:r>
      <w:r w:rsidRPr="31745E4C" w:rsidR="31745E4C">
        <w:rPr>
          <w:rFonts w:eastAsia="Calibri"/>
          <w:color w:val="00000A"/>
          <w:sz w:val="28"/>
          <w:szCs w:val="28"/>
          <w:lang w:val="en-US"/>
        </w:rPr>
        <w:t xml:space="preserve"> is he </w:t>
      </w:r>
      <w:r w:rsidRPr="31745E4C" w:rsidR="31745E4C">
        <w:rPr>
          <w:rFonts w:eastAsia="Calibri"/>
          <w:i w:val="1"/>
          <w:iCs w:val="1"/>
          <w:color w:val="00000A"/>
          <w:sz w:val="28"/>
          <w:szCs w:val="28"/>
          <w:lang w:val="en-US"/>
        </w:rPr>
        <w:t>afraid</w:t>
      </w:r>
      <w:r w:rsidRPr="31745E4C" w:rsidR="31745E4C">
        <w:rPr>
          <w:rFonts w:eastAsia="Calibri"/>
          <w:color w:val="00000A"/>
          <w:sz w:val="28"/>
          <w:szCs w:val="28"/>
          <w:lang w:val="en-US"/>
        </w:rPr>
        <w:t xml:space="preserve"> because the OSHA inspector is coming out due to a complaint and he is afraid of getting fined</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Or,</w:t>
      </w:r>
      <w:r w:rsidRPr="31745E4C" w:rsidR="31745E4C">
        <w:rPr>
          <w:rFonts w:eastAsia="Calibri"/>
          <w:color w:val="00000A"/>
          <w:sz w:val="28"/>
          <w:szCs w:val="28"/>
          <w:lang w:val="en-US"/>
        </w:rPr>
        <w:t xml:space="preserve"> is he </w:t>
      </w:r>
      <w:r w:rsidRPr="31745E4C" w:rsidR="31745E4C">
        <w:rPr>
          <w:rFonts w:eastAsia="Calibri"/>
          <w:i w:val="1"/>
          <w:iCs w:val="1"/>
          <w:color w:val="00000A"/>
          <w:sz w:val="28"/>
          <w:szCs w:val="28"/>
          <w:lang w:val="en-US"/>
        </w:rPr>
        <w:t>worried</w:t>
      </w:r>
      <w:r w:rsidRPr="31745E4C" w:rsidR="31745E4C">
        <w:rPr>
          <w:rFonts w:eastAsia="Calibri"/>
          <w:color w:val="00000A"/>
          <w:sz w:val="28"/>
          <w:szCs w:val="28"/>
          <w:lang w:val="en-US"/>
        </w:rPr>
        <w:t xml:space="preserve"> because he has a big investor coming to look the place over?</w:t>
      </w:r>
    </w:p>
    <w:p w:rsidRPr="00340D61" w:rsidR="00340D61" w:rsidDel="00C356B2" w:rsidP="31745E4C" w:rsidRDefault="30B5E1AD" w14:paraId="513CF5A1" w14:textId="1617A3DF"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 xml:space="preserve">         </w:t>
      </w:r>
    </w:p>
    <w:p w:rsidRPr="00340D61" w:rsidR="00340D61" w:rsidDel="00C356B2" w:rsidP="31745E4C" w:rsidRDefault="30B5E1AD" w14:paraId="2AA804D8" w14:textId="02D09C65" w14:noSpellErr="1">
      <w:pPr>
        <w:spacing w:line="240" w:lineRule="auto"/>
        <w:jc w:val="left"/>
        <w:rPr>
          <w:rFonts w:eastAsia="Calibri"/>
          <w:color w:val="00000A"/>
          <w:sz w:val="28"/>
          <w:szCs w:val="28"/>
          <w:lang w:val="en-US"/>
        </w:rPr>
      </w:pPr>
      <w:r w:rsidRPr="31745E4C" w:rsidR="31745E4C">
        <w:rPr>
          <w:rFonts w:eastAsia="Calibri"/>
          <w:b w:val="1"/>
          <w:bCs w:val="1"/>
          <w:color w:val="00000A"/>
          <w:sz w:val="28"/>
          <w:szCs w:val="28"/>
          <w:lang w:val="en-US"/>
        </w:rPr>
        <w:t>The third level</w:t>
      </w:r>
      <w:r w:rsidRPr="31745E4C" w:rsidR="31745E4C">
        <w:rPr>
          <w:rFonts w:eastAsia="Calibri"/>
          <w:color w:val="00000A"/>
          <w:sz w:val="28"/>
          <w:szCs w:val="28"/>
          <w:lang w:val="en-US"/>
        </w:rPr>
        <w:t xml:space="preserve"> is how the person FEELS about what they are saying.</w:t>
      </w:r>
    </w:p>
    <w:p w:rsidRPr="00340D61" w:rsidR="00340D61" w:rsidDel="00C356B2" w:rsidP="31745E4C" w:rsidRDefault="30B5E1AD" w14:paraId="0ACEA6C4" w14:textId="6B0C700D"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Seldom, if ever, do you have just one feeling about something</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We often can have love and hate for the same person or thing</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 xml:space="preserve">Therefore, when paraphrasing feelings, include at least a couple of different feelings, such as, “I hear you saying that you are excited and scared about what could come out of this meeting.” </w:t>
      </w:r>
    </w:p>
    <w:p w:rsidRPr="00340D61" w:rsidR="00340D61" w:rsidDel="00C356B2" w:rsidP="31745E4C" w:rsidRDefault="00340D61" w14:paraId="34E06DF1" w14:textId="5733816E" w14:noSpellErr="1">
      <w:pPr>
        <w:spacing w:line="240" w:lineRule="auto"/>
        <w:jc w:val="left"/>
        <w:rPr>
          <w:rFonts w:eastAsia="Calibri"/>
          <w:color w:val="00000A"/>
          <w:sz w:val="28"/>
          <w:szCs w:val="28"/>
          <w:lang w:val="en-US"/>
        </w:rPr>
      </w:pPr>
    </w:p>
    <w:p w:rsidRPr="00340D61" w:rsidR="00340D61" w:rsidDel="00C356B2" w:rsidP="31745E4C" w:rsidRDefault="30B5E1AD" w14:paraId="20E68DFF" w14:textId="11575EFD" w14:noSpellErr="1">
      <w:pPr>
        <w:jc w:val="left"/>
        <w:rPr>
          <w:rFonts w:eastAsia="Calibri"/>
          <w:color w:val="00000A"/>
          <w:sz w:val="28"/>
          <w:szCs w:val="28"/>
          <w:lang w:val="en-US"/>
        </w:rPr>
      </w:pPr>
      <w:r w:rsidRPr="31745E4C" w:rsidR="31745E4C">
        <w:rPr>
          <w:rFonts w:eastAsia="Calibri"/>
          <w:color w:val="00000A"/>
          <w:sz w:val="28"/>
          <w:szCs w:val="28"/>
          <w:lang w:val="en-US"/>
        </w:rPr>
        <w:t xml:space="preserve">Sometimes, it is easy to guess what they might be feeling, but sometimes, it can be </w:t>
      </w:r>
      <w:r w:rsidRPr="31745E4C" w:rsidR="31745E4C">
        <w:rPr>
          <w:rFonts w:eastAsia="Calibri"/>
          <w:color w:val="00000A"/>
          <w:sz w:val="28"/>
          <w:szCs w:val="28"/>
          <w:lang w:val="en-US"/>
        </w:rPr>
        <w:t>a real challenge</w:t>
      </w:r>
      <w:r w:rsidRPr="31745E4C" w:rsidR="31745E4C">
        <w:rPr>
          <w:rFonts w:eastAsia="Calibri"/>
          <w:color w:val="00000A"/>
          <w:sz w:val="28"/>
          <w:szCs w:val="28"/>
          <w:lang w:val="en-US"/>
        </w:rPr>
        <w:t>. The person may have several different or even contradictory feelings about the same thing. If they are buying a house, they may have feelings of excitement, anxiety, fear, doubt, and more, all at the same time.</w:t>
      </w:r>
    </w:p>
    <w:p w:rsidRPr="00340D61" w:rsidR="00340D61" w:rsidDel="00C356B2" w:rsidP="31745E4C" w:rsidRDefault="00340D61" w14:paraId="645E2710" w14:textId="5FE3D704" w14:noSpellErr="1">
      <w:pPr>
        <w:jc w:val="left"/>
        <w:rPr>
          <w:rFonts w:eastAsia="Calibri"/>
          <w:color w:val="00000A"/>
          <w:sz w:val="28"/>
          <w:szCs w:val="28"/>
          <w:lang w:val="en-US"/>
        </w:rPr>
      </w:pPr>
    </w:p>
    <w:p w:rsidRPr="00340D61" w:rsidR="00340D61" w:rsidDel="00C356B2" w:rsidP="31745E4C" w:rsidRDefault="30B5E1AD" w14:paraId="0B0D8089" w14:textId="58D66BF5" w14:noSpellErr="1">
      <w:pPr>
        <w:jc w:val="left"/>
        <w:rPr>
          <w:rFonts w:eastAsia="Calibri"/>
          <w:color w:val="00000A"/>
          <w:sz w:val="28"/>
          <w:szCs w:val="28"/>
          <w:lang w:val="en-US"/>
        </w:rPr>
      </w:pPr>
      <w:r w:rsidRPr="31745E4C" w:rsidR="31745E4C">
        <w:rPr>
          <w:rFonts w:eastAsia="Calibri"/>
          <w:color w:val="00000A"/>
          <w:sz w:val="28"/>
          <w:szCs w:val="28"/>
          <w:lang w:val="en-US"/>
        </w:rPr>
        <w:t xml:space="preserve">When </w:t>
      </w:r>
      <w:r w:rsidRPr="31745E4C" w:rsidR="31745E4C">
        <w:rPr>
          <w:rFonts w:eastAsia="Calibri"/>
          <w:color w:val="00000A"/>
          <w:sz w:val="28"/>
          <w:szCs w:val="28"/>
          <w:lang w:val="en-US"/>
        </w:rPr>
        <w:t>paraphrasing/reflecting back</w:t>
      </w:r>
      <w:r w:rsidRPr="31745E4C" w:rsidR="31745E4C">
        <w:rPr>
          <w:rFonts w:eastAsia="Calibri"/>
          <w:color w:val="00000A"/>
          <w:sz w:val="28"/>
          <w:szCs w:val="28"/>
          <w:lang w:val="en-US"/>
        </w:rPr>
        <w:t>, it does not matter what order you present these three levels: Content, Feelings, and Meanings.</w:t>
      </w:r>
    </w:p>
    <w:p w:rsidRPr="00340D61" w:rsidR="00340D61" w:rsidDel="00C356B2" w:rsidP="31745E4C" w:rsidRDefault="00340D61" w14:paraId="2008B494" w14:textId="34F879A9" w14:noSpellErr="1">
      <w:pPr>
        <w:jc w:val="left"/>
        <w:rPr>
          <w:rFonts w:eastAsia="Calibri"/>
          <w:color w:val="00000A"/>
          <w:sz w:val="28"/>
          <w:szCs w:val="28"/>
          <w:lang w:val="en-US"/>
        </w:rPr>
      </w:pPr>
    </w:p>
    <w:p w:rsidRPr="00340D61" w:rsidR="00340D61" w:rsidDel="00C356B2" w:rsidP="31745E4C" w:rsidRDefault="30B5E1AD" w14:paraId="09045D12" w14:textId="6FA70524" w14:noSpellErr="1">
      <w:pPr>
        <w:jc w:val="left"/>
        <w:rPr>
          <w:rFonts w:eastAsia="Calibri"/>
          <w:color w:val="00000A"/>
          <w:sz w:val="28"/>
          <w:szCs w:val="28"/>
          <w:lang w:val="en-US"/>
        </w:rPr>
      </w:pPr>
      <w:r w:rsidRPr="31745E4C" w:rsidR="31745E4C">
        <w:rPr>
          <w:rFonts w:eastAsia="Calibri"/>
          <w:color w:val="00000A"/>
          <w:sz w:val="28"/>
          <w:szCs w:val="28"/>
          <w:lang w:val="en-US"/>
        </w:rPr>
        <w:t xml:space="preserve">Let us see how well </w:t>
      </w:r>
      <w:r w:rsidRPr="31745E4C" w:rsidR="31745E4C">
        <w:rPr>
          <w:rFonts w:eastAsia="Calibri"/>
          <w:color w:val="00000A"/>
          <w:sz w:val="28"/>
          <w:szCs w:val="28"/>
          <w:lang w:val="en-US"/>
        </w:rPr>
        <w:t>you’ve</w:t>
      </w:r>
      <w:r w:rsidRPr="31745E4C" w:rsidR="31745E4C">
        <w:rPr>
          <w:rFonts w:eastAsia="Calibri"/>
          <w:color w:val="00000A"/>
          <w:sz w:val="28"/>
          <w:szCs w:val="28"/>
          <w:lang w:val="en-US"/>
        </w:rPr>
        <w:t xml:space="preserve"> got this concept. What are you hearing in this statement? “What do you mean, you turned down the thermostat</w:t>
      </w:r>
      <w:r w:rsidRPr="31745E4C" w:rsidR="31745E4C">
        <w:rPr>
          <w:rFonts w:eastAsia="Calibri"/>
          <w:color w:val="00000A"/>
          <w:sz w:val="28"/>
          <w:szCs w:val="28"/>
          <w:lang w:val="en-US"/>
        </w:rPr>
        <w:t>?”. . .</w:t>
      </w:r>
      <w:r w:rsidRPr="31745E4C" w:rsidR="31745E4C">
        <w:rPr>
          <w:rFonts w:eastAsia="Calibri"/>
          <w:color w:val="00000A"/>
          <w:sz w:val="28"/>
          <w:szCs w:val="28"/>
          <w:lang w:val="en-US"/>
        </w:rPr>
        <w:t xml:space="preserve"> . “I am angry and feeling controlled. </w:t>
      </w:r>
      <w:r w:rsidRPr="31745E4C" w:rsidR="31745E4C">
        <w:rPr>
          <w:rFonts w:eastAsia="Calibri"/>
          <w:color w:val="00000A"/>
          <w:sz w:val="28"/>
          <w:szCs w:val="28"/>
          <w:lang w:val="en-US"/>
        </w:rPr>
        <w:t>It’s</w:t>
      </w:r>
      <w:r w:rsidRPr="31745E4C" w:rsidR="31745E4C">
        <w:rPr>
          <w:rFonts w:eastAsia="Calibri"/>
          <w:color w:val="00000A"/>
          <w:sz w:val="28"/>
          <w:szCs w:val="28"/>
          <w:lang w:val="en-US"/>
        </w:rPr>
        <w:t xml:space="preserve"> my house to I can turn the thermostat down if I want!” </w:t>
      </w:r>
      <w:r w:rsidRPr="31745E4C" w:rsidR="31745E4C">
        <w:rPr>
          <w:rFonts w:eastAsia="Calibri"/>
          <w:color w:val="00000A"/>
          <w:sz w:val="28"/>
          <w:szCs w:val="28"/>
          <w:lang w:val="en-US"/>
        </w:rPr>
        <w:t>Or,</w:t>
      </w:r>
      <w:r w:rsidRPr="31745E4C" w:rsidR="31745E4C">
        <w:rPr>
          <w:rFonts w:eastAsia="Calibri"/>
          <w:color w:val="00000A"/>
          <w:sz w:val="28"/>
          <w:szCs w:val="28"/>
          <w:lang w:val="en-US"/>
        </w:rPr>
        <w:t xml:space="preserve"> “I am confused. I thought the thermostat was broken!” </w:t>
      </w:r>
      <w:r w:rsidRPr="31745E4C" w:rsidR="31745E4C">
        <w:rPr>
          <w:rFonts w:eastAsia="Calibri"/>
          <w:color w:val="00000A"/>
          <w:sz w:val="28"/>
          <w:szCs w:val="28"/>
          <w:lang w:val="en-US"/>
        </w:rPr>
        <w:t>Or,</w:t>
      </w:r>
      <w:r w:rsidRPr="31745E4C" w:rsidR="31745E4C">
        <w:rPr>
          <w:rFonts w:eastAsia="Calibri"/>
          <w:color w:val="00000A"/>
          <w:sz w:val="28"/>
          <w:szCs w:val="28"/>
          <w:lang w:val="en-US"/>
        </w:rPr>
        <w:t xml:space="preserve"> “I thought it is </w:t>
      </w:r>
      <w:r w:rsidRPr="31745E4C" w:rsidR="31745E4C">
        <w:rPr>
          <w:rFonts w:eastAsia="Calibri"/>
          <w:color w:val="00000A"/>
          <w:sz w:val="28"/>
          <w:szCs w:val="28"/>
          <w:lang w:val="en-US"/>
        </w:rPr>
        <w:t>kind of early</w:t>
      </w:r>
      <w:r w:rsidRPr="31745E4C" w:rsidR="31745E4C">
        <w:rPr>
          <w:rFonts w:eastAsia="Calibri"/>
          <w:color w:val="00000A"/>
          <w:sz w:val="28"/>
          <w:szCs w:val="28"/>
          <w:lang w:val="en-US"/>
        </w:rPr>
        <w:t xml:space="preserve"> in the season to turn the thermostat down. I better uncover the cooler.” What did you hear the person say?</w:t>
      </w:r>
    </w:p>
    <w:p w:rsidRPr="00340D61" w:rsidR="00340D61" w:rsidDel="00C356B2" w:rsidP="31745E4C" w:rsidRDefault="00340D61" w14:paraId="07734413" w14:textId="757D3561" w14:noSpellErr="1">
      <w:pPr>
        <w:jc w:val="left"/>
        <w:rPr>
          <w:rFonts w:eastAsia="Calibri"/>
          <w:color w:val="00000A"/>
          <w:sz w:val="28"/>
          <w:szCs w:val="28"/>
          <w:lang w:val="en-US"/>
        </w:rPr>
      </w:pPr>
    </w:p>
    <w:p w:rsidRPr="00340D61" w:rsidR="00340D61" w:rsidDel="00C356B2" w:rsidP="31745E4C" w:rsidRDefault="30B5E1AD" w14:paraId="6C0739C8" w14:textId="42A53CAA" w14:noSpellErr="1">
      <w:pPr>
        <w:jc w:val="left"/>
        <w:rPr>
          <w:rFonts w:eastAsia="Calibri"/>
          <w:color w:val="00000A"/>
          <w:sz w:val="28"/>
          <w:szCs w:val="28"/>
          <w:lang w:val="en-US"/>
        </w:rPr>
      </w:pPr>
      <w:r w:rsidRPr="31745E4C" w:rsidR="31745E4C">
        <w:rPr>
          <w:rFonts w:eastAsia="Calibri"/>
          <w:color w:val="00000A"/>
          <w:sz w:val="28"/>
          <w:szCs w:val="28"/>
          <w:lang w:val="en-US"/>
        </w:rPr>
        <w:t xml:space="preserve">When you do not hear the full message, that is when the fight begins. Most fights begin because you missed part or </w:t>
      </w:r>
      <w:r w:rsidRPr="31745E4C" w:rsidR="31745E4C">
        <w:rPr>
          <w:rFonts w:eastAsia="Calibri"/>
          <w:color w:val="00000A"/>
          <w:sz w:val="28"/>
          <w:szCs w:val="28"/>
          <w:lang w:val="en-US"/>
        </w:rPr>
        <w:t>all of</w:t>
      </w:r>
      <w:r w:rsidRPr="31745E4C" w:rsidR="31745E4C">
        <w:rPr>
          <w:rFonts w:eastAsia="Calibri"/>
          <w:color w:val="00000A"/>
          <w:sz w:val="28"/>
          <w:szCs w:val="28"/>
          <w:lang w:val="en-US"/>
        </w:rPr>
        <w:t xml:space="preserve"> the three levels. And obviously, the person listening did not hear what was said!</w:t>
      </w:r>
    </w:p>
    <w:p w:rsidRPr="00340D61" w:rsidR="00340D61" w:rsidDel="00C356B2" w:rsidP="31745E4C" w:rsidRDefault="00340D61" w14:paraId="6C40A64A" w14:textId="58151255" w14:noSpellErr="1">
      <w:pPr>
        <w:spacing w:line="240" w:lineRule="auto"/>
        <w:ind w:firstLine="720"/>
        <w:jc w:val="left"/>
        <w:rPr>
          <w:rFonts w:ascii="Comic Sans MS" w:hAnsi="Comic Sans MS" w:eastAsia="Calibri"/>
          <w:color w:val="00000A"/>
          <w:sz w:val="28"/>
          <w:szCs w:val="28"/>
          <w:lang w:val="en-US"/>
        </w:rPr>
      </w:pPr>
    </w:p>
    <w:p w:rsidRPr="00340D61" w:rsidR="00340D61" w:rsidDel="00C356B2" w:rsidP="31745E4C" w:rsidRDefault="30B5E1AD" w14:paraId="07384FCF" w14:textId="5CA24059"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 xml:space="preserve">Conversely, questions lead the other person to the </w:t>
      </w:r>
      <w:r w:rsidRPr="31745E4C" w:rsidR="31745E4C">
        <w:rPr>
          <w:rFonts w:eastAsia="Calibri"/>
          <w:color w:val="00000A"/>
          <w:sz w:val="28"/>
          <w:szCs w:val="28"/>
          <w:lang w:val="en-US"/>
        </w:rPr>
        <w:t>important information</w:t>
      </w:r>
      <w:r w:rsidRPr="31745E4C" w:rsidR="31745E4C">
        <w:rPr>
          <w:rFonts w:eastAsia="Calibri"/>
          <w:color w:val="00000A"/>
          <w:sz w:val="28"/>
          <w:szCs w:val="28"/>
          <w:lang w:val="en-US"/>
        </w:rPr>
        <w:t xml:space="preserve"> you are interested in. However, questions will not help you discover the </w:t>
      </w:r>
      <w:r w:rsidRPr="31745E4C" w:rsidR="31745E4C">
        <w:rPr>
          <w:rFonts w:eastAsia="Calibri"/>
          <w:color w:val="00000A"/>
          <w:sz w:val="28"/>
          <w:szCs w:val="28"/>
          <w:lang w:val="en-US"/>
        </w:rPr>
        <w:t>talker's</w:t>
      </w:r>
      <w:r w:rsidRPr="31745E4C" w:rsidR="31745E4C">
        <w:rPr>
          <w:rFonts w:eastAsia="Calibri"/>
          <w:color w:val="00000A"/>
          <w:sz w:val="28"/>
          <w:szCs w:val="28"/>
          <w:lang w:val="en-US"/>
        </w:rPr>
        <w:t xml:space="preserve"> important ideas and feelings. There is nothing wrong with asking questions to get the information you need. If you are helping someone fill out a form, you could paraphrase all day and </w:t>
      </w:r>
      <w:r w:rsidRPr="31745E4C" w:rsidR="31745E4C">
        <w:rPr>
          <w:rFonts w:eastAsia="Calibri"/>
          <w:color w:val="00000A"/>
          <w:sz w:val="28"/>
          <w:szCs w:val="28"/>
          <w:lang w:val="en-US"/>
        </w:rPr>
        <w:t>probably never</w:t>
      </w:r>
      <w:r w:rsidRPr="31745E4C" w:rsidR="31745E4C">
        <w:rPr>
          <w:rFonts w:eastAsia="Calibri"/>
          <w:color w:val="00000A"/>
          <w:sz w:val="28"/>
          <w:szCs w:val="28"/>
          <w:lang w:val="en-US"/>
        </w:rPr>
        <w:t xml:space="preserve"> find out this information! “What is your address?”  “Where were you born?”  </w:t>
      </w:r>
    </w:p>
    <w:p w:rsidRPr="00340D61" w:rsidR="00340D61" w:rsidDel="00C356B2" w:rsidP="31745E4C" w:rsidRDefault="00340D61" w14:paraId="165A7378" w14:textId="578B79D6" w14:noSpellErr="1">
      <w:pPr>
        <w:spacing w:line="240" w:lineRule="auto"/>
        <w:jc w:val="left"/>
        <w:rPr>
          <w:rFonts w:eastAsia="Calibri"/>
          <w:color w:val="00000A"/>
          <w:sz w:val="28"/>
          <w:szCs w:val="28"/>
          <w:lang w:val="en-US"/>
        </w:rPr>
      </w:pPr>
    </w:p>
    <w:p w:rsidRPr="00340D61" w:rsidR="00340D61" w:rsidDel="00C356B2" w:rsidP="31745E4C" w:rsidRDefault="30B5E1AD" w14:paraId="270C9012" w14:textId="45D91D38" w14:noSpellErr="1">
      <w:pPr>
        <w:spacing w:line="240" w:lineRule="auto"/>
        <w:ind w:firstLine="720"/>
        <w:jc w:val="left"/>
        <w:rPr>
          <w:rFonts w:ascii="Segoe UI Black" w:hAnsi="Segoe UI Black" w:eastAsia="Calibri"/>
          <w:color w:val="00000A"/>
          <w:sz w:val="28"/>
          <w:szCs w:val="28"/>
          <w:lang w:val="en-US"/>
        </w:rPr>
        <w:pPrChange w:author="Doc Downing" w:date="2024-07-12T18:02:35.188Z">
          <w:pPr>
            <w:spacing w:line="240" w:lineRule="auto"/>
            <w:ind w:firstLine="720"/>
            <w:jc w:val="center"/>
          </w:pPr>
        </w:pPrChange>
      </w:pPr>
      <w:r w:rsidRPr="31745E4C" w:rsidR="31745E4C">
        <w:rPr>
          <w:rFonts w:ascii="Segoe UI Black" w:hAnsi="Segoe UI Black" w:eastAsia="Calibri"/>
          <w:color w:val="00000A"/>
          <w:sz w:val="32"/>
          <w:szCs w:val="32"/>
          <w:lang w:val="en-US"/>
        </w:rPr>
        <w:t xml:space="preserve">Questions will help you to discover </w:t>
      </w:r>
    </w:p>
    <w:p w:rsidRPr="00340D61" w:rsidR="00340D61" w:rsidDel="00C356B2" w:rsidP="31745E4C" w:rsidRDefault="30B5E1AD" w14:paraId="27FFD556" w14:textId="5FE59077" w14:noSpellErr="1">
      <w:pPr>
        <w:spacing w:line="240" w:lineRule="auto"/>
        <w:ind w:firstLine="720"/>
        <w:jc w:val="left"/>
        <w:rPr>
          <w:rFonts w:ascii="Segoe UI Black" w:hAnsi="Segoe UI Black" w:eastAsia="Calibri"/>
          <w:color w:val="00000A"/>
          <w:sz w:val="28"/>
          <w:szCs w:val="28"/>
          <w:lang w:val="en-US"/>
        </w:rPr>
        <w:pPrChange w:author="Doc Downing" w:date="2024-07-12T18:02:35.189Z">
          <w:pPr>
            <w:spacing w:line="240" w:lineRule="auto"/>
            <w:ind w:firstLine="720"/>
            <w:jc w:val="center"/>
          </w:pPr>
        </w:pPrChange>
      </w:pPr>
      <w:r w:rsidRPr="31745E4C" w:rsidR="31745E4C">
        <w:rPr>
          <w:rFonts w:ascii="Segoe UI Black" w:hAnsi="Segoe UI Black" w:eastAsia="Calibri"/>
          <w:color w:val="00000A"/>
          <w:sz w:val="32"/>
          <w:szCs w:val="32"/>
          <w:lang w:val="en-US"/>
        </w:rPr>
        <w:t xml:space="preserve">What you are interested in, </w:t>
      </w:r>
    </w:p>
    <w:p w:rsidRPr="00340D61" w:rsidR="00340D61" w:rsidDel="00C356B2" w:rsidP="31745E4C" w:rsidRDefault="30B5E1AD" w14:paraId="1CA81312" w14:textId="3D7D3C04" w14:noSpellErr="1">
      <w:pPr>
        <w:spacing w:line="240" w:lineRule="auto"/>
        <w:ind w:firstLine="720"/>
        <w:jc w:val="left"/>
        <w:rPr>
          <w:rFonts w:eastAsia="Calibri"/>
          <w:color w:val="00000A"/>
          <w:sz w:val="32"/>
          <w:szCs w:val="32"/>
          <w:lang w:val="en-US"/>
        </w:rPr>
        <w:pPrChange w:author="Doc Downing" w:date="2024-07-12T18:02:35.189Z">
          <w:pPr>
            <w:spacing w:line="240" w:lineRule="auto"/>
            <w:ind w:firstLine="720"/>
            <w:jc w:val="center"/>
          </w:pPr>
        </w:pPrChange>
      </w:pPr>
      <w:r w:rsidRPr="31745E4C" w:rsidR="31745E4C">
        <w:rPr>
          <w:rFonts w:ascii="Segoe UI Black" w:hAnsi="Segoe UI Black" w:eastAsia="Calibri"/>
          <w:color w:val="00000A"/>
          <w:sz w:val="32"/>
          <w:szCs w:val="32"/>
          <w:lang w:val="en-US"/>
        </w:rPr>
        <w:t xml:space="preserve">BUT you will NOT discover </w:t>
      </w:r>
    </w:p>
    <w:p w:rsidRPr="00340D61" w:rsidR="00340D61" w:rsidDel="00C356B2" w:rsidP="31745E4C" w:rsidRDefault="30B5E1AD" w14:paraId="76F0504F" w14:textId="1B30C7A4" w14:noSpellErr="1">
      <w:pPr>
        <w:spacing w:line="240" w:lineRule="auto"/>
        <w:ind w:firstLine="720"/>
        <w:jc w:val="left"/>
        <w:rPr>
          <w:rFonts w:ascii="Segoe UI Black" w:hAnsi="Segoe UI Black" w:eastAsia="Calibri"/>
          <w:color w:val="00000A"/>
          <w:sz w:val="28"/>
          <w:szCs w:val="28"/>
          <w:lang w:val="en-US"/>
        </w:rPr>
        <w:pPrChange w:author="Doc Downing" w:date="2024-07-12T18:02:35.189Z">
          <w:pPr>
            <w:spacing w:line="240" w:lineRule="auto"/>
            <w:ind w:firstLine="720"/>
            <w:jc w:val="center"/>
          </w:pPr>
        </w:pPrChange>
      </w:pPr>
      <w:r w:rsidRPr="31745E4C" w:rsidR="31745E4C">
        <w:rPr>
          <w:rFonts w:ascii="Segoe UI Black" w:hAnsi="Segoe UI Black" w:eastAsia="Calibri"/>
          <w:color w:val="00000A"/>
          <w:sz w:val="32"/>
          <w:szCs w:val="32"/>
          <w:lang w:val="en-US"/>
        </w:rPr>
        <w:t xml:space="preserve">What is important to the other </w:t>
      </w:r>
      <w:r w:rsidRPr="31745E4C" w:rsidR="31745E4C">
        <w:rPr>
          <w:rFonts w:ascii="Segoe UI Black" w:hAnsi="Segoe UI Black" w:eastAsia="Calibri"/>
          <w:color w:val="00000A"/>
          <w:sz w:val="32"/>
          <w:szCs w:val="32"/>
          <w:lang w:val="en-US"/>
        </w:rPr>
        <w:t>person</w:t>
      </w:r>
      <w:r w:rsidRPr="31745E4C" w:rsidR="31745E4C">
        <w:rPr>
          <w:rFonts w:ascii="Segoe UI Black" w:hAnsi="Segoe UI Black" w:eastAsia="Calibri"/>
          <w:color w:val="00000A"/>
          <w:sz w:val="28"/>
          <w:szCs w:val="28"/>
          <w:lang w:val="en-US"/>
        </w:rPr>
        <w:t>.</w:t>
      </w:r>
    </w:p>
    <w:p w:rsidRPr="00340D61" w:rsidR="00340D61" w:rsidDel="00C356B2" w:rsidP="31745E4C" w:rsidRDefault="00340D61" w14:paraId="7C45DE6E" w14:textId="39679B7F" w14:noSpellErr="1">
      <w:pPr>
        <w:spacing w:line="240" w:lineRule="auto"/>
        <w:jc w:val="left"/>
        <w:rPr>
          <w:rFonts w:ascii="Cooper Black" w:hAnsi="Cooper Black" w:eastAsia="Calibri"/>
          <w:color w:val="00000A"/>
          <w:sz w:val="28"/>
          <w:szCs w:val="28"/>
          <w:lang w:val="en-US"/>
        </w:rPr>
      </w:pPr>
    </w:p>
    <w:p w:rsidRPr="00340D61" w:rsidR="00340D61" w:rsidDel="00C356B2" w:rsidP="31745E4C" w:rsidRDefault="30B5E1AD" w14:paraId="1F732C5B" w14:textId="6414AE16" w14:noSpellErr="1">
      <w:pPr>
        <w:spacing w:line="240" w:lineRule="auto"/>
        <w:jc w:val="left"/>
        <w:rPr>
          <w:rFonts w:ascii="Segoe UI Black" w:hAnsi="Segoe UI Black" w:eastAsia="Calibri"/>
          <w:color w:val="00000A"/>
          <w:sz w:val="28"/>
          <w:szCs w:val="28"/>
          <w:lang w:val="en-US"/>
        </w:rPr>
      </w:pPr>
      <w:r w:rsidRPr="31745E4C" w:rsidR="31745E4C">
        <w:rPr>
          <w:rFonts w:ascii="Segoe UI Black" w:hAnsi="Segoe UI Black" w:eastAsia="Calibri"/>
          <w:color w:val="00000A"/>
          <w:sz w:val="28"/>
          <w:szCs w:val="28"/>
          <w:lang w:val="en-US"/>
        </w:rPr>
        <w:t>Inferences:</w:t>
      </w:r>
    </w:p>
    <w:p w:rsidRPr="00340D61" w:rsidR="00340D61" w:rsidDel="00C356B2" w:rsidP="31745E4C" w:rsidRDefault="30B5E1AD" w14:paraId="2079656B" w14:textId="3C3896DE" w14:noSpellErr="1">
      <w:pPr>
        <w:spacing w:line="240" w:lineRule="auto"/>
        <w:ind w:firstLine="720"/>
        <w:jc w:val="left"/>
        <w:rPr>
          <w:rFonts w:eastAsia="Calibri"/>
          <w:i w:val="1"/>
          <w:iCs w:val="1"/>
          <w:color w:val="00000A"/>
          <w:sz w:val="28"/>
          <w:szCs w:val="28"/>
          <w:lang w:val="en-US"/>
        </w:rPr>
      </w:pPr>
      <w:r w:rsidRPr="31745E4C" w:rsidR="31745E4C">
        <w:rPr>
          <w:rFonts w:eastAsia="Calibri"/>
          <w:color w:val="00000A"/>
          <w:sz w:val="28"/>
          <w:szCs w:val="28"/>
          <w:lang w:val="en-US"/>
        </w:rPr>
        <w:t xml:space="preserve">In listening, pay attention to the inferences in the person's words. </w:t>
      </w:r>
      <w:r w:rsidRPr="31745E4C" w:rsidR="31745E4C">
        <w:rPr>
          <w:rFonts w:eastAsia="Calibri"/>
          <w:i w:val="1"/>
          <w:iCs w:val="1"/>
          <w:color w:val="00000A"/>
          <w:sz w:val="28"/>
          <w:szCs w:val="28"/>
          <w:lang w:val="en-US"/>
        </w:rPr>
        <w:t>An inference is a conclusion drawn from evidence or reasoning. It is not said, but it is implied</w:t>
      </w:r>
      <w:r w:rsidRPr="31745E4C" w:rsidR="31745E4C">
        <w:rPr>
          <w:rFonts w:eastAsia="Calibri"/>
          <w:i w:val="1"/>
          <w:iCs w:val="1"/>
          <w:color w:val="00000A"/>
          <w:sz w:val="28"/>
          <w:szCs w:val="28"/>
          <w:lang w:val="en-US"/>
        </w:rPr>
        <w:t xml:space="preserve">.  </w:t>
      </w:r>
    </w:p>
    <w:p w:rsidRPr="00340D61" w:rsidR="00340D61" w:rsidDel="00C356B2" w:rsidP="31745E4C" w:rsidRDefault="30B5E1AD" w14:paraId="6C3482D9" w14:textId="70F14A1D" w14:noSpellErr="1">
      <w:pPr>
        <w:spacing w:line="240" w:lineRule="auto"/>
        <w:ind w:firstLine="720"/>
        <w:jc w:val="left"/>
        <w:rPr>
          <w:rFonts w:eastAsia="Calibri"/>
          <w:color w:val="00000A"/>
          <w:sz w:val="28"/>
          <w:szCs w:val="28"/>
          <w:lang w:val="en-US"/>
        </w:rPr>
      </w:pPr>
      <w:r w:rsidRPr="31745E4C" w:rsidR="31745E4C">
        <w:rPr>
          <w:rFonts w:eastAsia="Calibri"/>
          <w:color w:val="00000A"/>
          <w:sz w:val="28"/>
          <w:szCs w:val="28"/>
          <w:lang w:val="en-US"/>
        </w:rPr>
        <w:t>Inferences need to be checked out; paraphrasing is one of the best ways. For example, the husband says, “The dishes are in the sink.”  What is the inference here</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You’re</w:t>
      </w:r>
      <w:r w:rsidRPr="31745E4C" w:rsidR="31745E4C">
        <w:rPr>
          <w:rFonts w:eastAsia="Calibri"/>
          <w:color w:val="00000A"/>
          <w:sz w:val="28"/>
          <w:szCs w:val="28"/>
          <w:lang w:val="en-US"/>
        </w:rPr>
        <w:t xml:space="preserve"> not doing your job</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 xml:space="preserve">Or can I help? The dishes are in the sink.” </w:t>
      </w:r>
    </w:p>
    <w:p w:rsidRPr="00340D61" w:rsidR="00340D61" w:rsidDel="00C356B2" w:rsidP="31745E4C" w:rsidRDefault="30B5E1AD" w14:paraId="358CBBE3" w14:textId="0A78B7F6" w14:noSpellErr="1">
      <w:pPr>
        <w:spacing w:line="240" w:lineRule="auto"/>
        <w:ind w:firstLine="720"/>
        <w:jc w:val="left"/>
        <w:rPr>
          <w:rFonts w:eastAsia="Calibri"/>
          <w:color w:val="00000A"/>
          <w:sz w:val="28"/>
          <w:szCs w:val="28"/>
          <w:lang w:val="en-US"/>
        </w:rPr>
      </w:pPr>
      <w:r w:rsidRPr="31745E4C" w:rsidR="31745E4C">
        <w:rPr>
          <w:rFonts w:eastAsia="Calibri"/>
          <w:color w:val="00000A"/>
          <w:sz w:val="28"/>
          <w:szCs w:val="28"/>
          <w:lang w:val="en-US"/>
        </w:rPr>
        <w:t xml:space="preserve">Inferences are </w:t>
      </w:r>
      <w:r w:rsidRPr="31745E4C" w:rsidR="31745E4C">
        <w:rPr>
          <w:rFonts w:eastAsia="Calibri"/>
          <w:color w:val="00000A"/>
          <w:sz w:val="28"/>
          <w:szCs w:val="28"/>
          <w:lang w:val="en-US"/>
        </w:rPr>
        <w:t>very common</w:t>
      </w:r>
      <w:r w:rsidRPr="31745E4C" w:rsidR="31745E4C">
        <w:rPr>
          <w:rFonts w:eastAsia="Calibri"/>
          <w:color w:val="00000A"/>
          <w:sz w:val="28"/>
          <w:szCs w:val="28"/>
          <w:lang w:val="en-US"/>
        </w:rPr>
        <w:t xml:space="preserve"> in our everyday speech</w:t>
      </w:r>
      <w:r w:rsidRPr="31745E4C" w:rsidR="31745E4C">
        <w:rPr>
          <w:rFonts w:eastAsia="Calibri"/>
          <w:color w:val="00000A"/>
          <w:sz w:val="28"/>
          <w:szCs w:val="28"/>
          <w:lang w:val="en-US"/>
        </w:rPr>
        <w:t xml:space="preserve">.  </w:t>
      </w:r>
      <w:r w:rsidRPr="31745E4C" w:rsidR="31745E4C">
        <w:rPr>
          <w:rFonts w:eastAsia="Calibri"/>
          <w:color w:val="00000A"/>
          <w:sz w:val="28"/>
          <w:szCs w:val="28"/>
          <w:lang w:val="en-US"/>
        </w:rPr>
        <w:t>What inferences can you draw from these statements</w:t>
      </w:r>
      <w:r w:rsidRPr="31745E4C" w:rsidR="31745E4C">
        <w:rPr>
          <w:rFonts w:eastAsia="Calibri"/>
          <w:color w:val="00000A"/>
          <w:sz w:val="28"/>
          <w:szCs w:val="28"/>
          <w:lang w:val="en-US"/>
        </w:rPr>
        <w:t xml:space="preserve">?  </w:t>
      </w:r>
    </w:p>
    <w:p w:rsidRPr="00340D61" w:rsidR="00340D61" w:rsidDel="00C356B2" w:rsidP="31745E4C" w:rsidRDefault="30B5E1AD" w14:paraId="7310D372" w14:textId="0D12D4CB" w14:noSpellErr="1">
      <w:pPr>
        <w:spacing w:line="240" w:lineRule="auto"/>
        <w:ind w:left="720"/>
        <w:jc w:val="left"/>
        <w:rPr>
          <w:rFonts w:eastAsia="Calibri"/>
          <w:color w:val="00000A"/>
          <w:sz w:val="28"/>
          <w:szCs w:val="28"/>
          <w:lang w:val="en-US"/>
        </w:rPr>
      </w:pPr>
      <w:r w:rsidRPr="31745E4C" w:rsidR="31745E4C">
        <w:rPr>
          <w:rFonts w:eastAsia="Calibri"/>
          <w:color w:val="00000A"/>
          <w:sz w:val="28"/>
          <w:szCs w:val="28"/>
          <w:lang w:val="en-US"/>
        </w:rPr>
        <w:t>“Why did you come home late last night?” Your inference</w:t>
      </w:r>
      <w:r w:rsidRPr="31745E4C" w:rsidR="31745E4C">
        <w:rPr>
          <w:rFonts w:eastAsia="Calibri"/>
          <w:color w:val="00000A"/>
          <w:sz w:val="28"/>
          <w:szCs w:val="28"/>
          <w:lang w:val="en-US"/>
        </w:rPr>
        <w:t xml:space="preserve">:  </w:t>
      </w:r>
      <w:r w:rsidRPr="31745E4C" w:rsidR="31745E4C">
        <w:rPr>
          <w:rFonts w:ascii="Broadway" w:hAnsi="Broadway" w:eastAsia="Calibri"/>
          <w:color w:val="00000A"/>
          <w:sz w:val="28"/>
          <w:szCs w:val="28"/>
          <w:lang w:val="en-US"/>
        </w:rPr>
        <w:t>You</w:t>
      </w:r>
      <w:r w:rsidRPr="31745E4C" w:rsidR="31745E4C">
        <w:rPr>
          <w:rFonts w:ascii="Broadway" w:hAnsi="Broadway" w:eastAsia="Calibri"/>
          <w:color w:val="00000A"/>
          <w:sz w:val="28"/>
          <w:szCs w:val="28"/>
          <w:lang w:val="en-US"/>
        </w:rPr>
        <w:t xml:space="preserve"> </w:t>
      </w:r>
      <w:r w:rsidRPr="31745E4C" w:rsidR="31745E4C">
        <w:rPr>
          <w:rFonts w:ascii="Broadway" w:hAnsi="Broadway" w:eastAsia="Calibri"/>
          <w:color w:val="00000A"/>
          <w:sz w:val="28"/>
          <w:szCs w:val="28"/>
          <w:lang w:val="en-US"/>
        </w:rPr>
        <w:t>should’ve</w:t>
      </w:r>
      <w:r w:rsidRPr="31745E4C" w:rsidR="31745E4C">
        <w:rPr>
          <w:rFonts w:ascii="Broadway" w:hAnsi="Broadway" w:eastAsia="Calibri"/>
          <w:color w:val="00000A"/>
          <w:sz w:val="28"/>
          <w:szCs w:val="28"/>
          <w:lang w:val="en-US"/>
        </w:rPr>
        <w:t xml:space="preserve"> </w:t>
      </w:r>
      <w:r w:rsidRPr="31745E4C" w:rsidR="31745E4C">
        <w:rPr>
          <w:rFonts w:ascii="Broadway" w:hAnsi="Broadway" w:eastAsia="Calibri"/>
          <w:color w:val="00000A"/>
          <w:sz w:val="28"/>
          <w:szCs w:val="28"/>
          <w:lang w:val="en-US"/>
        </w:rPr>
        <w:t>come and</w:t>
      </w:r>
      <w:r w:rsidRPr="31745E4C" w:rsidR="31745E4C">
        <w:rPr>
          <w:rFonts w:ascii="Broadway" w:hAnsi="Broadway" w:eastAsia="Calibri"/>
          <w:color w:val="00000A"/>
          <w:sz w:val="28"/>
          <w:szCs w:val="28"/>
          <w:lang w:val="en-US"/>
        </w:rPr>
        <w:t xml:space="preserve"> home on time.</w:t>
      </w:r>
    </w:p>
    <w:p w:rsidRPr="00340D61" w:rsidR="00340D61" w:rsidDel="00C356B2" w:rsidP="31745E4C" w:rsidRDefault="30B5E1AD" w14:paraId="678CB067" w14:textId="47A23BE1" w14:noSpellErr="1">
      <w:pPr>
        <w:spacing w:line="240" w:lineRule="auto"/>
        <w:ind w:left="720"/>
        <w:jc w:val="left"/>
        <w:rPr>
          <w:rFonts w:ascii="Broadway" w:hAnsi="Broadway" w:eastAsia="Calibri"/>
          <w:color w:val="00000A"/>
          <w:sz w:val="28"/>
          <w:szCs w:val="28"/>
          <w:lang w:val="en-US"/>
        </w:rPr>
      </w:pPr>
      <w:r w:rsidRPr="31745E4C" w:rsidR="31745E4C">
        <w:rPr>
          <w:rFonts w:eastAsia="Calibri"/>
          <w:color w:val="00000A"/>
          <w:sz w:val="28"/>
          <w:szCs w:val="28"/>
          <w:lang w:val="en-US"/>
        </w:rPr>
        <w:t>“There is no food in the house.” Your inference,</w:t>
      </w:r>
      <w:r w:rsidRPr="31745E4C" w:rsidR="31745E4C">
        <w:rPr>
          <w:rFonts w:ascii="Broadway" w:hAnsi="Broadway" w:eastAsia="Calibri"/>
          <w:color w:val="00000A"/>
          <w:sz w:val="28"/>
          <w:szCs w:val="28"/>
          <w:lang w:val="en-US"/>
        </w:rPr>
        <w:t xml:space="preserve"> </w:t>
      </w:r>
      <w:r w:rsidRPr="31745E4C" w:rsidR="31745E4C">
        <w:rPr>
          <w:rFonts w:ascii="Broadway" w:hAnsi="Broadway" w:eastAsia="Calibri"/>
          <w:color w:val="00000A"/>
          <w:sz w:val="28"/>
          <w:szCs w:val="28"/>
          <w:lang w:val="en-US"/>
        </w:rPr>
        <w:t>You</w:t>
      </w:r>
      <w:r w:rsidRPr="31745E4C" w:rsidR="31745E4C">
        <w:rPr>
          <w:rFonts w:ascii="Broadway" w:hAnsi="Broadway" w:eastAsia="Calibri"/>
          <w:color w:val="00000A"/>
          <w:sz w:val="28"/>
          <w:szCs w:val="28"/>
          <w:lang w:val="en-US"/>
        </w:rPr>
        <w:t xml:space="preserve"> are a lousy provider.</w:t>
      </w:r>
    </w:p>
    <w:p w:rsidRPr="00340D61" w:rsidR="00340D61" w:rsidDel="00C356B2" w:rsidP="31745E4C" w:rsidRDefault="30B5E1AD" w14:paraId="1B584027" w14:textId="2B96140F" w14:noSpellErr="1">
      <w:pPr>
        <w:spacing w:line="240" w:lineRule="auto"/>
        <w:ind w:firstLine="720"/>
        <w:jc w:val="left"/>
        <w:rPr>
          <w:rFonts w:eastAsia="Calibri"/>
          <w:color w:val="00000A"/>
          <w:sz w:val="28"/>
          <w:szCs w:val="28"/>
          <w:lang w:val="en-US"/>
        </w:rPr>
      </w:pPr>
      <w:r w:rsidRPr="31745E4C" w:rsidR="31745E4C">
        <w:rPr>
          <w:rFonts w:eastAsia="Calibri"/>
          <w:color w:val="00000A"/>
          <w:sz w:val="28"/>
          <w:szCs w:val="28"/>
          <w:lang w:val="en-US"/>
        </w:rPr>
        <w:t xml:space="preserve">“Were you looking at that waitress?” Your </w:t>
      </w:r>
      <w:r w:rsidRPr="31745E4C" w:rsidR="31745E4C">
        <w:rPr>
          <w:rFonts w:eastAsia="Calibri"/>
          <w:color w:val="00000A"/>
          <w:sz w:val="28"/>
          <w:szCs w:val="28"/>
          <w:lang w:val="en-US"/>
        </w:rPr>
        <w:t>inference:_</w:t>
      </w:r>
      <w:r w:rsidRPr="31745E4C" w:rsidR="31745E4C">
        <w:rPr>
          <w:rFonts w:eastAsia="Calibri"/>
          <w:color w:val="00000A"/>
          <w:sz w:val="28"/>
          <w:szCs w:val="28"/>
          <w:lang w:val="en-US"/>
        </w:rPr>
        <w:t>_____.</w:t>
      </w:r>
    </w:p>
    <w:p w:rsidRPr="00340D61" w:rsidR="00340D61" w:rsidDel="00C356B2" w:rsidP="31745E4C" w:rsidRDefault="30B5E1AD" w14:paraId="23A1DEC1" w14:textId="555A4259" w14:noSpellErr="1">
      <w:pPr>
        <w:spacing w:line="240" w:lineRule="auto"/>
        <w:ind w:left="720"/>
        <w:jc w:val="left"/>
        <w:rPr>
          <w:rFonts w:eastAsia="Calibri"/>
          <w:color w:val="00000A"/>
          <w:sz w:val="28"/>
          <w:szCs w:val="28"/>
          <w:lang w:val="en-US"/>
        </w:rPr>
      </w:pPr>
      <w:r w:rsidRPr="31745E4C" w:rsidR="31745E4C">
        <w:rPr>
          <w:rFonts w:eastAsia="Calibri"/>
          <w:color w:val="00000A"/>
          <w:sz w:val="28"/>
          <w:szCs w:val="28"/>
          <w:lang w:val="en-US"/>
        </w:rPr>
        <w:t xml:space="preserve">“The dog needs washing.” Your </w:t>
      </w:r>
      <w:r w:rsidRPr="31745E4C" w:rsidR="31745E4C">
        <w:rPr>
          <w:rFonts w:eastAsia="Calibri"/>
          <w:color w:val="00000A"/>
          <w:sz w:val="28"/>
          <w:szCs w:val="28"/>
          <w:lang w:val="en-US"/>
        </w:rPr>
        <w:t>inference:_</w:t>
      </w:r>
      <w:r w:rsidRPr="31745E4C" w:rsidR="31745E4C">
        <w:rPr>
          <w:rFonts w:eastAsia="Calibri"/>
          <w:color w:val="00000A"/>
          <w:sz w:val="28"/>
          <w:szCs w:val="28"/>
          <w:lang w:val="en-US"/>
        </w:rPr>
        <w:t>______.</w:t>
      </w:r>
    </w:p>
    <w:p w:rsidRPr="00340D61" w:rsidR="00340D61" w:rsidDel="00C356B2" w:rsidP="31745E4C" w:rsidRDefault="30B5E1AD" w14:paraId="13EB49A3" w14:textId="428B9188" w14:noSpellErr="1">
      <w:pPr>
        <w:spacing w:line="240" w:lineRule="auto"/>
        <w:ind w:left="720"/>
        <w:jc w:val="left"/>
        <w:rPr>
          <w:rFonts w:eastAsia="Calibri"/>
          <w:color w:val="00000A"/>
          <w:sz w:val="28"/>
          <w:szCs w:val="28"/>
          <w:lang w:val="en-US"/>
        </w:rPr>
      </w:pPr>
      <w:r w:rsidRPr="31745E4C" w:rsidR="31745E4C">
        <w:rPr>
          <w:rFonts w:eastAsia="Calibri"/>
          <w:color w:val="00000A"/>
          <w:sz w:val="28"/>
          <w:szCs w:val="28"/>
          <w:lang w:val="en-US"/>
        </w:rPr>
        <w:t xml:space="preserve">“Why did you wear that?” </w:t>
      </w:r>
      <w:bookmarkStart w:name="_Hlk165724480" w:id="12"/>
      <w:r w:rsidRPr="31745E4C" w:rsidR="31745E4C">
        <w:rPr>
          <w:rFonts w:eastAsia="Calibri"/>
          <w:color w:val="00000A"/>
          <w:sz w:val="28"/>
          <w:szCs w:val="28"/>
          <w:lang w:val="en-US"/>
        </w:rPr>
        <w:t xml:space="preserve">Your </w:t>
      </w:r>
      <w:r w:rsidRPr="31745E4C" w:rsidR="31745E4C">
        <w:rPr>
          <w:rFonts w:eastAsia="Calibri"/>
          <w:color w:val="00000A"/>
          <w:sz w:val="28"/>
          <w:szCs w:val="28"/>
          <w:lang w:val="en-US"/>
        </w:rPr>
        <w:t>inference:_</w:t>
      </w:r>
      <w:r w:rsidRPr="31745E4C" w:rsidR="31745E4C">
        <w:rPr>
          <w:rFonts w:eastAsia="Calibri"/>
          <w:color w:val="00000A"/>
          <w:sz w:val="28"/>
          <w:szCs w:val="28"/>
          <w:lang w:val="en-US"/>
        </w:rPr>
        <w:t>______.</w:t>
      </w:r>
      <w:bookmarkEnd w:id="12"/>
    </w:p>
    <w:p w:rsidRPr="00340D61" w:rsidR="00340D61" w:rsidDel="00C356B2" w:rsidP="31745E4C" w:rsidRDefault="30B5E1AD" w14:paraId="4474BC8B" w14:textId="10EE74F1" w14:noSpellErr="1">
      <w:pPr>
        <w:spacing w:line="240" w:lineRule="auto"/>
        <w:ind w:left="720"/>
        <w:jc w:val="left"/>
        <w:rPr>
          <w:rFonts w:eastAsia="Calibri"/>
          <w:color w:val="00000A"/>
          <w:sz w:val="28"/>
          <w:szCs w:val="28"/>
          <w:lang w:val="en-US"/>
        </w:rPr>
      </w:pPr>
      <w:r w:rsidRPr="31745E4C" w:rsidR="31745E4C">
        <w:rPr>
          <w:rFonts w:eastAsia="Calibri"/>
          <w:color w:val="00000A"/>
          <w:sz w:val="28"/>
          <w:szCs w:val="28"/>
          <w:lang w:val="en-US"/>
        </w:rPr>
        <w:t xml:space="preserve">“You seem to be gaining weight.” Your </w:t>
      </w:r>
      <w:r w:rsidRPr="31745E4C" w:rsidR="31745E4C">
        <w:rPr>
          <w:rFonts w:eastAsia="Calibri"/>
          <w:color w:val="00000A"/>
          <w:sz w:val="28"/>
          <w:szCs w:val="28"/>
          <w:lang w:val="en-US"/>
        </w:rPr>
        <w:t>inference:_</w:t>
      </w:r>
      <w:r w:rsidRPr="31745E4C" w:rsidR="31745E4C">
        <w:rPr>
          <w:rFonts w:eastAsia="Calibri"/>
          <w:color w:val="00000A"/>
          <w:sz w:val="28"/>
          <w:szCs w:val="28"/>
          <w:lang w:val="en-US"/>
        </w:rPr>
        <w:t>______.</w:t>
      </w:r>
    </w:p>
    <w:p w:rsidR="00340D61" w:rsidDel="00C356B2" w:rsidP="31745E4C" w:rsidRDefault="30B5E1AD" w14:paraId="4D720187" w14:textId="734A7D90" w14:noSpellErr="1">
      <w:pPr>
        <w:spacing w:line="240" w:lineRule="auto"/>
        <w:ind w:left="720"/>
        <w:jc w:val="left"/>
        <w:rPr>
          <w:rFonts w:eastAsia="Calibri"/>
          <w:color w:val="00000A"/>
          <w:sz w:val="28"/>
          <w:szCs w:val="28"/>
          <w:lang w:val="en-US"/>
        </w:rPr>
      </w:pPr>
      <w:r w:rsidRPr="31745E4C" w:rsidR="31745E4C">
        <w:rPr>
          <w:rFonts w:eastAsia="Calibri"/>
          <w:color w:val="00000A"/>
          <w:sz w:val="28"/>
          <w:szCs w:val="28"/>
          <w:lang w:val="en-US"/>
        </w:rPr>
        <w:t xml:space="preserve">“Did you ever take your other girlfriends to this restaurant?” Your </w:t>
      </w:r>
      <w:r w:rsidRPr="31745E4C" w:rsidR="31745E4C">
        <w:rPr>
          <w:rFonts w:eastAsia="Calibri"/>
          <w:color w:val="00000A"/>
          <w:sz w:val="28"/>
          <w:szCs w:val="28"/>
          <w:lang w:val="en-US"/>
        </w:rPr>
        <w:t>inference:_</w:t>
      </w:r>
      <w:r w:rsidRPr="31745E4C" w:rsidR="31745E4C">
        <w:rPr>
          <w:rFonts w:eastAsia="Calibri"/>
          <w:color w:val="00000A"/>
          <w:sz w:val="28"/>
          <w:szCs w:val="28"/>
          <w:lang w:val="en-US"/>
        </w:rPr>
        <w:t>______.</w:t>
      </w:r>
    </w:p>
    <w:p w:rsidRPr="00340D61" w:rsidR="00AC5287" w:rsidDel="00C356B2" w:rsidP="31745E4C" w:rsidRDefault="30B5E1AD" w14:paraId="72A9F659" w14:textId="7E90E773" w14:noSpellErr="1">
      <w:pPr>
        <w:spacing w:line="240" w:lineRule="auto"/>
        <w:ind w:left="720"/>
        <w:jc w:val="left"/>
        <w:rPr>
          <w:rFonts w:eastAsia="Calibri"/>
          <w:color w:val="00000A"/>
          <w:sz w:val="28"/>
          <w:szCs w:val="28"/>
          <w:lang w:val="en-US"/>
        </w:rPr>
      </w:pPr>
      <w:r w:rsidRPr="31745E4C" w:rsidR="31745E4C">
        <w:rPr>
          <w:rFonts w:eastAsia="Calibri"/>
          <w:color w:val="00000A"/>
          <w:sz w:val="28"/>
          <w:szCs w:val="28"/>
          <w:lang w:val="en-US"/>
        </w:rPr>
        <w:t xml:space="preserve">“I’ve got a headache.” Your </w:t>
      </w:r>
      <w:r w:rsidRPr="31745E4C" w:rsidR="31745E4C">
        <w:rPr>
          <w:rFonts w:eastAsia="Calibri"/>
          <w:color w:val="00000A"/>
          <w:sz w:val="28"/>
          <w:szCs w:val="28"/>
          <w:lang w:val="en-US"/>
        </w:rPr>
        <w:t>inference:_</w:t>
      </w:r>
      <w:r w:rsidRPr="31745E4C" w:rsidR="31745E4C">
        <w:rPr>
          <w:rFonts w:eastAsia="Calibri"/>
          <w:color w:val="00000A"/>
          <w:sz w:val="28"/>
          <w:szCs w:val="28"/>
          <w:lang w:val="en-US"/>
        </w:rPr>
        <w:t>______.</w:t>
      </w:r>
    </w:p>
    <w:p w:rsidRPr="00340D61" w:rsidR="00340D61" w:rsidDel="00C356B2" w:rsidP="31745E4C" w:rsidRDefault="00340D61" w14:paraId="29B17A80" w14:textId="180C1B4B" w14:noSpellErr="1">
      <w:pPr>
        <w:spacing w:line="240" w:lineRule="auto"/>
        <w:jc w:val="left"/>
        <w:rPr>
          <w:rFonts w:eastAsia="Calibri"/>
          <w:color w:val="00000A"/>
          <w:sz w:val="28"/>
          <w:szCs w:val="28"/>
          <w:lang w:val="en-US"/>
        </w:rPr>
      </w:pPr>
    </w:p>
    <w:p w:rsidRPr="00340D61" w:rsidR="00340D61" w:rsidDel="00C356B2" w:rsidP="31745E4C" w:rsidRDefault="30B5E1AD" w14:paraId="18B54DE7" w14:textId="760DF3C6"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 xml:space="preserve">Now, go back over these statements and make inferences from your own life experiences. Inferences need to be incorporated into your paraphrasing to </w:t>
      </w:r>
      <w:r w:rsidRPr="31745E4C" w:rsidR="31745E4C">
        <w:rPr>
          <w:rFonts w:eastAsia="Calibri"/>
          <w:color w:val="00000A"/>
          <w:sz w:val="28"/>
          <w:szCs w:val="28"/>
          <w:lang w:val="en-US"/>
        </w:rPr>
        <w:t>determine</w:t>
      </w:r>
      <w:r w:rsidRPr="31745E4C" w:rsidR="31745E4C">
        <w:rPr>
          <w:rFonts w:eastAsia="Calibri"/>
          <w:color w:val="00000A"/>
          <w:sz w:val="28"/>
          <w:szCs w:val="28"/>
          <w:lang w:val="en-US"/>
        </w:rPr>
        <w:t xml:space="preserve"> whether you are hearing what you think you are hearing</w:t>
      </w:r>
      <w:r w:rsidRPr="31745E4C" w:rsidR="31745E4C">
        <w:rPr>
          <w:rFonts w:eastAsia="Calibri"/>
          <w:color w:val="00000A"/>
          <w:sz w:val="28"/>
          <w:szCs w:val="28"/>
          <w:lang w:val="en-US"/>
        </w:rPr>
        <w:t xml:space="preserve">.  </w:t>
      </w:r>
    </w:p>
    <w:p w:rsidRPr="00340D61" w:rsidR="00340D61" w:rsidDel="00C356B2" w:rsidP="31745E4C" w:rsidRDefault="00340D61" w14:paraId="7E7A62BE" w14:textId="104DD876" w14:noSpellErr="1">
      <w:pPr>
        <w:spacing w:line="240" w:lineRule="auto"/>
        <w:jc w:val="left"/>
        <w:rPr>
          <w:rFonts w:eastAsia="Calibri"/>
          <w:color w:val="00000A"/>
          <w:sz w:val="28"/>
          <w:szCs w:val="28"/>
          <w:lang w:val="en-US"/>
        </w:rPr>
      </w:pPr>
    </w:p>
    <w:p w:rsidRPr="00340D61" w:rsidR="00340D61" w:rsidDel="00C356B2" w:rsidP="31745E4C" w:rsidRDefault="30B5E1AD" w14:paraId="65B182F8" w14:textId="65FE2B5D" w14:noSpellErr="1">
      <w:pPr>
        <w:spacing w:line="240" w:lineRule="auto"/>
        <w:jc w:val="left"/>
        <w:rPr>
          <w:rFonts w:ascii="Segoe UI Black" w:hAnsi="Segoe UI Black" w:eastAsia="Calibri"/>
          <w:color w:val="00000A"/>
          <w:sz w:val="28"/>
          <w:szCs w:val="28"/>
          <w:lang w:val="en-US"/>
        </w:rPr>
        <w:pPrChange w:author="Doc Downing" w:date="2024-07-12T18:02:35.191Z">
          <w:pPr>
            <w:spacing w:line="240" w:lineRule="auto"/>
            <w:jc w:val="center"/>
          </w:pPr>
        </w:pPrChange>
      </w:pPr>
      <w:r w:rsidRPr="31745E4C" w:rsidR="31745E4C">
        <w:rPr>
          <w:rFonts w:ascii="Segoe UI Black" w:hAnsi="Segoe UI Black" w:eastAsia="Calibri"/>
          <w:color w:val="00000A"/>
          <w:sz w:val="28"/>
          <w:szCs w:val="28"/>
          <w:lang w:val="en-US"/>
        </w:rPr>
        <w:t>Paraphrasing is the only thing you can do wrong,</w:t>
      </w:r>
    </w:p>
    <w:p w:rsidRPr="00340D61" w:rsidR="00340D61" w:rsidDel="00C356B2" w:rsidP="31745E4C" w:rsidRDefault="30B5E1AD" w14:paraId="65FA414D" w14:textId="6F9AD028" w14:noSpellErr="1">
      <w:pPr>
        <w:spacing w:line="240" w:lineRule="auto"/>
        <w:jc w:val="left"/>
        <w:rPr>
          <w:rFonts w:ascii="Cooper Black" w:hAnsi="Cooper Black" w:eastAsia="Calibri"/>
          <w:color w:val="00000A"/>
          <w:sz w:val="28"/>
          <w:szCs w:val="28"/>
          <w:lang w:val="en-US"/>
        </w:rPr>
        <w:pPrChange w:author="Doc Downing" w:date="2024-07-12T18:02:35.191Z">
          <w:pPr>
            <w:spacing w:line="240" w:lineRule="auto"/>
            <w:jc w:val="center"/>
          </w:pPr>
        </w:pPrChange>
      </w:pPr>
      <w:r w:rsidRPr="31745E4C" w:rsidR="31745E4C">
        <w:rPr>
          <w:rFonts w:ascii="Segoe UI Black" w:hAnsi="Segoe UI Black" w:eastAsia="Calibri"/>
          <w:color w:val="00000A"/>
          <w:sz w:val="28"/>
          <w:szCs w:val="28"/>
          <w:lang w:val="en-US"/>
        </w:rPr>
        <w:t>and still be right</w:t>
      </w:r>
      <w:r w:rsidRPr="31745E4C" w:rsidR="31745E4C">
        <w:rPr>
          <w:rFonts w:ascii="Cooper Black" w:hAnsi="Cooper Black" w:eastAsia="Calibri"/>
          <w:color w:val="00000A"/>
          <w:sz w:val="28"/>
          <w:szCs w:val="28"/>
          <w:lang w:val="en-US"/>
        </w:rPr>
        <w:t>.</w:t>
      </w:r>
    </w:p>
    <w:p w:rsidRPr="00340D61" w:rsidR="00340D61" w:rsidDel="00C356B2" w:rsidP="31745E4C" w:rsidRDefault="00340D61" w14:paraId="4CA825AD" w14:textId="2130727D" w14:noSpellErr="1">
      <w:pPr>
        <w:spacing w:line="240" w:lineRule="auto"/>
        <w:jc w:val="left"/>
        <w:rPr>
          <w:rFonts w:eastAsia="Calibri"/>
          <w:color w:val="00000A"/>
          <w:sz w:val="28"/>
          <w:szCs w:val="28"/>
          <w:lang w:val="en-US"/>
        </w:rPr>
      </w:pPr>
    </w:p>
    <w:p w:rsidRPr="00340D61" w:rsidR="00340D61" w:rsidDel="00C356B2" w:rsidP="31745E4C" w:rsidRDefault="30B5E1AD" w14:paraId="69BA3D9B" w14:textId="02ED3973"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 xml:space="preserve">If you guess/paraphrase and get it wrong, that is when the other person will either correct you or give you more information. </w:t>
      </w:r>
    </w:p>
    <w:p w:rsidRPr="00340D61" w:rsidR="00340D61" w:rsidDel="00C356B2" w:rsidP="31745E4C" w:rsidRDefault="00340D61" w14:paraId="28DA4265" w14:textId="61C19C9C" w14:noSpellErr="1">
      <w:pPr>
        <w:spacing w:line="240" w:lineRule="auto"/>
        <w:ind w:firstLine="720"/>
        <w:jc w:val="left"/>
        <w:rPr>
          <w:rFonts w:eastAsia="Calibri"/>
          <w:color w:val="00000A"/>
          <w:sz w:val="28"/>
          <w:szCs w:val="28"/>
          <w:lang w:val="en-US"/>
        </w:rPr>
      </w:pPr>
    </w:p>
    <w:p w:rsidRPr="00340D61" w:rsidR="00340D61" w:rsidDel="00C356B2" w:rsidP="31745E4C" w:rsidRDefault="30B5E1AD" w14:paraId="5831E36C" w14:textId="337CBBA3"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 xml:space="preserve">However, not everyone wants to be listened to! “If you do not hear what I really mean, then I am safe from you hurting me, and I can deny that is what I meant.” </w:t>
      </w:r>
    </w:p>
    <w:p w:rsidRPr="00340D61" w:rsidR="00340D61" w:rsidDel="00C356B2" w:rsidP="31745E4C" w:rsidRDefault="30B5E1AD" w14:paraId="0CEE920F" w14:textId="05DA0304"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 xml:space="preserve"> </w:t>
      </w:r>
    </w:p>
    <w:p w:rsidR="00340D61" w:rsidDel="00C356B2" w:rsidP="31745E4C" w:rsidRDefault="30B5E1AD" w14:paraId="37660B89" w14:textId="322191F8"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 xml:space="preserve">Paraphrasing is not an answer to all the world's problems. It is simply one of many communication tools. It is </w:t>
      </w:r>
      <w:r w:rsidRPr="31745E4C" w:rsidR="31745E4C">
        <w:rPr>
          <w:rFonts w:eastAsia="Calibri"/>
          <w:color w:val="00000A"/>
          <w:sz w:val="28"/>
          <w:szCs w:val="28"/>
          <w:lang w:val="en-US"/>
        </w:rPr>
        <w:t>greatly underused</w:t>
      </w:r>
      <w:r w:rsidRPr="31745E4C" w:rsidR="31745E4C">
        <w:rPr>
          <w:rFonts w:eastAsia="Calibri"/>
          <w:color w:val="00000A"/>
          <w:sz w:val="28"/>
          <w:szCs w:val="28"/>
          <w:lang w:val="en-US"/>
        </w:rPr>
        <w:t xml:space="preserve"> but can make your relationships easier, closer, and more loving</w:t>
      </w:r>
      <w:r w:rsidRPr="31745E4C" w:rsidR="31745E4C">
        <w:rPr>
          <w:rFonts w:eastAsia="Calibri"/>
          <w:color w:val="00000A"/>
          <w:sz w:val="28"/>
          <w:szCs w:val="28"/>
          <w:lang w:val="en-US"/>
        </w:rPr>
        <w:t xml:space="preserve">.  </w:t>
      </w:r>
    </w:p>
    <w:p w:rsidR="00D57CAC" w:rsidDel="00C356B2" w:rsidP="31745E4C" w:rsidRDefault="00D57CAC" w14:paraId="7A1E0D57" w14:textId="4CE9AFE2" w14:noSpellErr="1">
      <w:pPr>
        <w:spacing w:line="240" w:lineRule="auto"/>
        <w:jc w:val="left"/>
        <w:rPr>
          <w:rFonts w:eastAsia="Calibri"/>
          <w:color w:val="00000A"/>
          <w:sz w:val="28"/>
          <w:szCs w:val="28"/>
          <w:lang w:val="en-US"/>
        </w:rPr>
      </w:pPr>
    </w:p>
    <w:p w:rsidR="00D57CAC" w:rsidDel="00C356B2" w:rsidP="31745E4C" w:rsidRDefault="79886C38" w14:paraId="13C6CEB8" w14:textId="06644075" w14:noSpellErr="1">
      <w:pPr>
        <w:spacing w:line="240" w:lineRule="auto"/>
        <w:jc w:val="left"/>
        <w:rPr>
          <w:rFonts w:eastAsia="Calibri"/>
          <w:color w:val="00000A"/>
          <w:sz w:val="28"/>
          <w:szCs w:val="28"/>
          <w:lang w:val="en-US"/>
        </w:rPr>
      </w:pPr>
      <w:r w:rsidRPr="31745E4C" w:rsidR="31745E4C">
        <w:rPr>
          <w:rFonts w:eastAsia="Calibri"/>
          <w:color w:val="00000A"/>
          <w:sz w:val="28"/>
          <w:szCs w:val="28"/>
          <w:lang w:val="en-US"/>
        </w:rPr>
        <w:t xml:space="preserve">To be a good listener, you must not take things personally! Once you take something personally, you </w:t>
      </w:r>
      <w:bookmarkStart w:name="_Int_4GMknbUV" w:id="13"/>
      <w:r w:rsidRPr="31745E4C" w:rsidR="31745E4C">
        <w:rPr>
          <w:rFonts w:eastAsia="Calibri"/>
          <w:color w:val="00000A"/>
          <w:sz w:val="28"/>
          <w:szCs w:val="28"/>
          <w:lang w:val="en-US"/>
        </w:rPr>
        <w:t>have stopped</w:t>
      </w:r>
      <w:bookmarkEnd w:id="13"/>
      <w:r w:rsidRPr="31745E4C" w:rsidR="31745E4C">
        <w:rPr>
          <w:rFonts w:eastAsia="Calibri"/>
          <w:color w:val="00000A"/>
          <w:sz w:val="28"/>
          <w:szCs w:val="28"/>
          <w:lang w:val="en-US"/>
        </w:rPr>
        <w:t xml:space="preserve"> listening and </w:t>
      </w:r>
      <w:bookmarkStart w:name="_Int_zqelbsFT" w:id="14"/>
      <w:r w:rsidRPr="31745E4C" w:rsidR="31745E4C">
        <w:rPr>
          <w:rFonts w:eastAsia="Calibri"/>
          <w:color w:val="00000A"/>
          <w:sz w:val="28"/>
          <w:szCs w:val="28"/>
          <w:lang w:val="en-US"/>
        </w:rPr>
        <w:t>started</w:t>
      </w:r>
      <w:bookmarkEnd w:id="14"/>
      <w:r w:rsidRPr="31745E4C" w:rsidR="31745E4C">
        <w:rPr>
          <w:rFonts w:eastAsia="Calibri"/>
          <w:color w:val="00000A"/>
          <w:sz w:val="28"/>
          <w:szCs w:val="28"/>
          <w:lang w:val="en-US"/>
        </w:rPr>
        <w:t xml:space="preserve"> defending yourself. People defend themselves because they </w:t>
      </w:r>
      <w:bookmarkStart w:name="_Int_ACnFy6kS" w:id="15"/>
      <w:r w:rsidRPr="31745E4C" w:rsidR="31745E4C">
        <w:rPr>
          <w:rFonts w:eastAsia="Calibri"/>
          <w:color w:val="00000A"/>
          <w:sz w:val="28"/>
          <w:szCs w:val="28"/>
          <w:lang w:val="en-US"/>
        </w:rPr>
        <w:t>believe,</w:t>
      </w:r>
      <w:bookmarkEnd w:id="15"/>
      <w:r w:rsidRPr="31745E4C" w:rsidR="31745E4C">
        <w:rPr>
          <w:rFonts w:eastAsia="Calibri"/>
          <w:color w:val="00000A"/>
          <w:sz w:val="28"/>
          <w:szCs w:val="28"/>
          <w:lang w:val="en-US"/>
        </w:rPr>
        <w:t xml:space="preserve"> falsely that they are being attacked. “But I heard what they said.” You may indeed have heard what the person said, but you did not hear what it meant. With the help of the To Me rule, you will never get your feelings hurt again.</w:t>
      </w:r>
    </w:p>
    <w:p w:rsidR="00FD0506" w:rsidDel="00C356B2" w:rsidP="31745E4C" w:rsidRDefault="00FD0506" w14:paraId="21312B2E" w14:textId="4F096FFE" w14:noSpellErr="1">
      <w:pPr>
        <w:spacing w:line="240" w:lineRule="auto"/>
        <w:jc w:val="left"/>
        <w:rPr>
          <w:rFonts w:eastAsia="Calibri"/>
          <w:color w:val="00000A"/>
          <w:sz w:val="28"/>
          <w:szCs w:val="28"/>
          <w:lang w:val="en-US"/>
        </w:rPr>
      </w:pPr>
    </w:p>
    <w:p w:rsidRPr="00C04C56" w:rsidR="00C04C56" w:rsidDel="00C356B2" w:rsidP="31745E4C" w:rsidRDefault="17885911" w14:paraId="1861CAFD" w14:textId="5F69D185" w14:noSpellErr="1">
      <w:pPr>
        <w:keepNext w:val="1"/>
        <w:spacing w:line="240" w:lineRule="auto"/>
        <w:jc w:val="left"/>
        <w:rPr>
          <w:rFonts w:ascii="Times New Roman" w:hAnsi="Times New Roman" w:eastAsia="Times New Roman" w:cs="Times New Roman"/>
          <w:b w:val="1"/>
          <w:bCs w:val="1"/>
          <w:color w:val="00000A"/>
          <w:sz w:val="24"/>
          <w:szCs w:val="24"/>
          <w:lang w:val="en-US"/>
        </w:rPr>
      </w:pPr>
      <w:bookmarkStart w:name="_Toc504562036" w:id="16"/>
      <w:r w:rsidRPr="31745E4C" w:rsidR="31745E4C">
        <w:rPr>
          <w:rFonts w:ascii="Impact" w:hAnsi="Impact" w:eastAsia="Times New Roman" w:cs="Times New Roman"/>
          <w:b w:val="1"/>
          <w:bCs w:val="1"/>
          <w:color w:val="00000A"/>
          <w:sz w:val="52"/>
          <w:szCs w:val="52"/>
          <w:lang w:val="en-US"/>
        </w:rPr>
        <w:t xml:space="preserve">TO ME </w:t>
      </w:r>
      <w:r w:rsidRPr="31745E4C" w:rsidR="31745E4C">
        <w:rPr>
          <w:rFonts w:ascii="Impact" w:hAnsi="Impact" w:eastAsia="Times New Roman" w:cs="Times New Roman"/>
          <w:b w:val="1"/>
          <w:bCs w:val="1"/>
          <w:color w:val="00000A"/>
          <w:sz w:val="40"/>
          <w:szCs w:val="40"/>
          <w:lang w:val="en-US"/>
        </w:rPr>
        <w:t>rule</w:t>
      </w:r>
      <w:bookmarkEnd w:id="16"/>
    </w:p>
    <w:p w:rsidRPr="00C04C56" w:rsidR="00C04C56" w:rsidDel="00C356B2" w:rsidP="31745E4C" w:rsidRDefault="00C04C56" w14:paraId="7AB51CAE" w14:textId="18EAFB0C" w14:noSpellErr="1">
      <w:pPr>
        <w:spacing w:line="240" w:lineRule="auto"/>
        <w:jc w:val="left"/>
        <w:rPr>
          <w:rFonts w:ascii="Times New Roman" w:hAnsi="Times New Roman" w:eastAsia="Times New Roman" w:cs="Times New Roman"/>
          <w:color w:val="00000A"/>
          <w:sz w:val="24"/>
          <w:szCs w:val="24"/>
          <w:lang w:val="en-US"/>
        </w:rPr>
      </w:pPr>
    </w:p>
    <w:p w:rsidRPr="00C04C56" w:rsidR="00C04C56" w:rsidDel="00C356B2" w:rsidP="31745E4C" w:rsidRDefault="30B5E1AD" w14:paraId="111A3813" w14:textId="51B5A014"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 xml:space="preserve">Under most conditions, it can be </w:t>
      </w:r>
      <w:r w:rsidRPr="31745E4C" w:rsidR="31745E4C">
        <w:rPr>
          <w:rFonts w:eastAsia="Times New Roman"/>
          <w:color w:val="00000A"/>
          <w:sz w:val="28"/>
          <w:szCs w:val="28"/>
          <w:lang w:val="en-US"/>
        </w:rPr>
        <w:t>very difficult</w:t>
      </w:r>
      <w:r w:rsidRPr="31745E4C" w:rsidR="31745E4C">
        <w:rPr>
          <w:rFonts w:eastAsia="Times New Roman"/>
          <w:color w:val="00000A"/>
          <w:sz w:val="28"/>
          <w:szCs w:val="28"/>
          <w:lang w:val="en-US"/>
        </w:rPr>
        <w:t xml:space="preserve"> not to take some things personally. The closer you are to a person and the more they mean to you, the easier it is for you to take their slights and putdowns personally. When you are hurt, you tend to become a reactor and fire back or withdraw</w:t>
      </w:r>
      <w:r w:rsidRPr="31745E4C" w:rsidR="31745E4C">
        <w:rPr>
          <w:rFonts w:eastAsia="Times New Roman"/>
          <w:color w:val="00000A"/>
          <w:sz w:val="28"/>
          <w:szCs w:val="28"/>
          <w:lang w:val="en-US"/>
        </w:rPr>
        <w:t xml:space="preserve">.  </w:t>
      </w:r>
    </w:p>
    <w:p w:rsidRPr="00C04C56" w:rsidR="00C04C56" w:rsidDel="00C356B2" w:rsidP="31745E4C" w:rsidRDefault="30B5E1AD" w14:paraId="35E5E3EE" w14:textId="67FB22D9"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Hurt is personalized anger, and it often comes with a vindictive hook</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“You hurt me you no good so and so</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(Now, I hope you get what is coming to you!)” </w:t>
      </w:r>
    </w:p>
    <w:p w:rsidRPr="00C04C56" w:rsidR="00C04C56" w:rsidDel="00C356B2" w:rsidP="31745E4C" w:rsidRDefault="30B5E1AD" w14:paraId="4F65EFAF" w14:textId="024B1502"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What does it involve not to take what someone says or does personally? “Besides cutting off your feelings or becoming super depressed, are there some healthy tricks to becoming immune to the hurts that seem to assail us from all sides?”  Indeed, there are several “techniques” that you can employ to help you stay the actor and not become the reactor</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 </w:t>
      </w:r>
    </w:p>
    <w:p w:rsidRPr="00C04C56" w:rsidR="00C04C56" w:rsidDel="00C356B2" w:rsidP="31745E4C" w:rsidRDefault="30B5E1AD" w14:paraId="14A8FEB1" w14:textId="3DA1C062"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First, be aware that you choose to think, and you can choose to think anything you want to think</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“Men are not disturbed by things but by the view they take of them.”  Epictetus (55 -135 </w:t>
      </w:r>
      <w:r w:rsidRPr="31745E4C" w:rsidR="31745E4C">
        <w:rPr>
          <w:rFonts w:eastAsia="Times New Roman"/>
          <w:color w:val="00000A"/>
          <w:sz w:val="28"/>
          <w:szCs w:val="28"/>
          <w:lang w:val="en-US"/>
        </w:rPr>
        <w:t xml:space="preserve">AD)   </w:t>
      </w:r>
      <w:r w:rsidRPr="31745E4C" w:rsidR="31745E4C">
        <w:rPr>
          <w:rFonts w:eastAsia="Times New Roman"/>
          <w:color w:val="00000A"/>
          <w:sz w:val="28"/>
          <w:szCs w:val="28"/>
          <w:lang w:val="en-US"/>
        </w:rPr>
        <w:t>If you do not like what you feel, change what you think</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What you think will </w:t>
      </w:r>
      <w:r w:rsidRPr="31745E4C" w:rsidR="31745E4C">
        <w:rPr>
          <w:rFonts w:eastAsia="Times New Roman"/>
          <w:color w:val="00000A"/>
          <w:sz w:val="28"/>
          <w:szCs w:val="28"/>
          <w:lang w:val="en-US"/>
        </w:rPr>
        <w:t>determine</w:t>
      </w:r>
      <w:r w:rsidRPr="31745E4C" w:rsidR="31745E4C">
        <w:rPr>
          <w:rFonts w:eastAsia="Times New Roman"/>
          <w:color w:val="00000A"/>
          <w:sz w:val="28"/>
          <w:szCs w:val="28"/>
          <w:lang w:val="en-US"/>
        </w:rPr>
        <w:t xml:space="preserve"> what you feel.</w:t>
      </w:r>
    </w:p>
    <w:p w:rsidRPr="00C04C56" w:rsidR="00C04C56" w:rsidDel="00C356B2" w:rsidP="31745E4C" w:rsidRDefault="30B5E1AD" w14:paraId="323F9847" w14:textId="25C2FB11"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 xml:space="preserve">Second, know that words have no </w:t>
      </w:r>
      <w:r w:rsidRPr="31745E4C" w:rsidR="31745E4C">
        <w:rPr>
          <w:rFonts w:eastAsia="Times New Roman"/>
          <w:color w:val="00000A"/>
          <w:sz w:val="28"/>
          <w:szCs w:val="28"/>
          <w:lang w:val="en-US"/>
        </w:rPr>
        <w:t>meanings</w:t>
      </w:r>
      <w:r w:rsidRPr="31745E4C" w:rsidR="31745E4C">
        <w:rPr>
          <w:rFonts w:eastAsia="Times New Roman"/>
          <w:color w:val="00000A"/>
          <w:sz w:val="28"/>
          <w:szCs w:val="28"/>
          <w:lang w:val="en-US"/>
        </w:rPr>
        <w:t>; only people have meanings. You will never find a word's meaning in the dictionary. The dictionary will give you only its definition. You are left to choose the meaning for yourself</w:t>
      </w:r>
      <w:r w:rsidRPr="31745E4C" w:rsidR="31745E4C">
        <w:rPr>
          <w:rFonts w:eastAsia="Times New Roman"/>
          <w:color w:val="00000A"/>
          <w:sz w:val="28"/>
          <w:szCs w:val="28"/>
          <w:lang w:val="en-US"/>
        </w:rPr>
        <w:t xml:space="preserve">.  </w:t>
      </w:r>
    </w:p>
    <w:p w:rsidRPr="00C04C56" w:rsidR="00C04C56" w:rsidDel="00C356B2" w:rsidP="31745E4C" w:rsidRDefault="30B5E1AD" w14:paraId="4CC1BCAD" w14:textId="294AF71D"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Third, reality is what you believe it is</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If your reality is “That person put me down/hurt me,” then nothing that I or any other person can say will convince you differently, and any trick that I could give you will not change your feelings</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Once you decide how something or somebody is, you will look for evidence to “prove” your reality is true.</w:t>
      </w:r>
    </w:p>
    <w:p w:rsidRPr="00C04C56" w:rsidR="00C04C56" w:rsidDel="00C356B2" w:rsidP="31745E4C" w:rsidRDefault="30B5E1AD" w14:paraId="3F700D5E" w14:textId="0D315720"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Fourth, the To Me rule is one of the most powerful tools for not getting your feelings hurt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It may sound </w:t>
      </w:r>
      <w:r w:rsidRPr="31745E4C" w:rsidR="31745E4C">
        <w:rPr>
          <w:rFonts w:eastAsia="Times New Roman"/>
          <w:color w:val="00000A"/>
          <w:sz w:val="28"/>
          <w:szCs w:val="28"/>
          <w:lang w:val="en-US"/>
        </w:rPr>
        <w:t>very simplistic</w:t>
      </w:r>
      <w:r w:rsidRPr="31745E4C" w:rsidR="31745E4C">
        <w:rPr>
          <w:rFonts w:eastAsia="Times New Roman"/>
          <w:color w:val="00000A"/>
          <w:sz w:val="28"/>
          <w:szCs w:val="28"/>
          <w:lang w:val="en-US"/>
        </w:rPr>
        <w:t xml:space="preserve">, but if you ever learn it and can incorporate it into your life, you can become free of getting your feelings hurt. </w:t>
      </w:r>
    </w:p>
    <w:p w:rsidRPr="00C04C56" w:rsidR="00C04C56" w:rsidDel="00C356B2" w:rsidP="31745E4C" w:rsidRDefault="30B5E1AD" w14:paraId="48BDA4CB" w14:textId="397ADD6C" w14:noSpellErr="1">
      <w:pPr>
        <w:ind w:firstLine="720"/>
        <w:jc w:val="left"/>
        <w:rPr>
          <w:rFonts w:eastAsia="Times New Roman"/>
          <w:color w:val="00000A"/>
          <w:sz w:val="24"/>
          <w:szCs w:val="24"/>
          <w:lang w:val="en-US"/>
        </w:rPr>
      </w:pPr>
      <w:r w:rsidRPr="31745E4C" w:rsidR="31745E4C">
        <w:rPr>
          <w:rFonts w:eastAsia="Times New Roman"/>
          <w:color w:val="00000A"/>
          <w:sz w:val="24"/>
          <w:szCs w:val="24"/>
          <w:lang w:val="en-US"/>
        </w:rPr>
        <w:t xml:space="preserve"> </w:t>
      </w:r>
    </w:p>
    <w:p w:rsidRPr="00C04C56" w:rsidR="00C04C56" w:rsidDel="00C356B2" w:rsidP="31745E4C" w:rsidRDefault="30B5E1AD" w14:paraId="2E67CAD3" w14:textId="2F929F41" w14:noSpellErr="1">
      <w:pPr>
        <w:jc w:val="left"/>
        <w:rPr>
          <w:rFonts w:eastAsia="Times New Roman"/>
          <w:b w:val="1"/>
          <w:bCs w:val="1"/>
          <w:i w:val="1"/>
          <w:iCs w:val="1"/>
          <w:color w:val="00000A"/>
          <w:sz w:val="36"/>
          <w:szCs w:val="36"/>
          <w:lang w:val="en-US"/>
        </w:rPr>
        <w:pPrChange w:author="Doc Downing" w:date="2024-07-12T18:02:35.194Z">
          <w:pPr>
            <w:jc w:val="center"/>
          </w:pPr>
        </w:pPrChange>
      </w:pPr>
      <w:r w:rsidRPr="31745E4C" w:rsidR="31745E4C">
        <w:rPr>
          <w:rFonts w:eastAsia="Times New Roman"/>
          <w:color w:val="00000A"/>
          <w:sz w:val="36"/>
          <w:szCs w:val="36"/>
          <w:lang w:val="en-US"/>
        </w:rPr>
        <w:t xml:space="preserve">The </w:t>
      </w:r>
      <w:r w:rsidRPr="31745E4C" w:rsidR="31745E4C">
        <w:rPr>
          <w:rFonts w:eastAsia="Times New Roman"/>
          <w:b w:val="1"/>
          <w:bCs w:val="1"/>
          <w:color w:val="00000A"/>
          <w:sz w:val="36"/>
          <w:szCs w:val="36"/>
          <w:lang w:val="en-US"/>
        </w:rPr>
        <w:t>To Me Rule</w:t>
      </w:r>
      <w:r w:rsidRPr="31745E4C" w:rsidR="31745E4C">
        <w:rPr>
          <w:rFonts w:eastAsia="Times New Roman"/>
          <w:color w:val="00000A"/>
          <w:sz w:val="36"/>
          <w:szCs w:val="36"/>
          <w:lang w:val="en-US"/>
        </w:rPr>
        <w:t xml:space="preserve"> states that </w:t>
      </w:r>
      <w:r w:rsidRPr="31745E4C" w:rsidR="31745E4C">
        <w:rPr>
          <w:rFonts w:eastAsia="Times New Roman"/>
          <w:i w:val="1"/>
          <w:iCs w:val="1"/>
          <w:color w:val="00000A"/>
          <w:sz w:val="36"/>
          <w:szCs w:val="36"/>
          <w:lang w:val="en-US"/>
        </w:rPr>
        <w:t xml:space="preserve">what I say about you says </w:t>
      </w:r>
      <w:r w:rsidRPr="31745E4C" w:rsidR="31745E4C">
        <w:rPr>
          <w:rFonts w:eastAsia="Times New Roman"/>
          <w:b w:val="1"/>
          <w:bCs w:val="1"/>
          <w:i w:val="1"/>
          <w:iCs w:val="1"/>
          <w:color w:val="0000CC"/>
          <w:sz w:val="36"/>
          <w:szCs w:val="36"/>
          <w:u w:val="single"/>
          <w:lang w:val="en-US"/>
        </w:rPr>
        <w:t>nothing</w:t>
      </w:r>
      <w:r w:rsidRPr="31745E4C" w:rsidR="31745E4C">
        <w:rPr>
          <w:rFonts w:eastAsia="Times New Roman"/>
          <w:i w:val="1"/>
          <w:iCs w:val="1"/>
          <w:color w:val="00000A"/>
          <w:sz w:val="36"/>
          <w:szCs w:val="36"/>
          <w:lang w:val="en-US"/>
        </w:rPr>
        <w:t xml:space="preserve"> about you; it only says something about me</w:t>
      </w:r>
      <w:r w:rsidRPr="31745E4C" w:rsidR="31745E4C">
        <w:rPr>
          <w:rFonts w:eastAsia="Times New Roman"/>
          <w:b w:val="1"/>
          <w:bCs w:val="1"/>
          <w:i w:val="1"/>
          <w:iCs w:val="1"/>
          <w:color w:val="00000A"/>
          <w:sz w:val="36"/>
          <w:szCs w:val="36"/>
          <w:lang w:val="en-US"/>
        </w:rPr>
        <w:t>.</w:t>
      </w:r>
    </w:p>
    <w:p w:rsidRPr="00C04C56" w:rsidR="00C04C56" w:rsidDel="00C356B2" w:rsidP="31745E4C" w:rsidRDefault="30B5E1AD" w14:paraId="5EDCDAA4" w14:textId="02F1F759" w14:noSpellErr="1">
      <w:pPr>
        <w:jc w:val="left"/>
        <w:rPr>
          <w:rFonts w:eastAsia="Times New Roman"/>
          <w:color w:val="00000A"/>
          <w:sz w:val="28"/>
          <w:szCs w:val="28"/>
          <w:lang w:val="en-US"/>
        </w:rPr>
        <w:pPrChange w:author="Doc Downing" w:date="2024-07-12T18:02:35.194Z">
          <w:pPr>
            <w:jc w:val="center"/>
          </w:pPr>
        </w:pPrChange>
      </w:pPr>
      <w:r w:rsidRPr="31745E4C" w:rsidR="31745E4C">
        <w:rPr>
          <w:rFonts w:eastAsia="Times New Roman"/>
          <w:color w:val="00000A"/>
          <w:sz w:val="28"/>
          <w:szCs w:val="28"/>
          <w:lang w:val="en-US"/>
        </w:rPr>
        <w:t>Part 2</w:t>
      </w:r>
    </w:p>
    <w:p w:rsidRPr="00C04C56" w:rsidR="00C04C56" w:rsidDel="00C356B2" w:rsidP="31745E4C" w:rsidRDefault="30B5E1AD" w14:paraId="59BCA52F" w14:textId="05A3EDB4" w14:noSpellErr="1">
      <w:pPr>
        <w:jc w:val="left"/>
        <w:rPr>
          <w:rFonts w:eastAsia="Times New Roman"/>
          <w:i w:val="1"/>
          <w:iCs w:val="1"/>
          <w:color w:val="00000A"/>
          <w:sz w:val="36"/>
          <w:szCs w:val="36"/>
          <w:lang w:val="en-US"/>
        </w:rPr>
        <w:pPrChange w:author="Doc Downing" w:date="2024-07-12T18:02:35.194Z">
          <w:pPr>
            <w:jc w:val="center"/>
          </w:pPr>
        </w:pPrChange>
      </w:pPr>
      <w:r w:rsidRPr="31745E4C" w:rsidR="31745E4C">
        <w:rPr>
          <w:rFonts w:eastAsia="Times New Roman"/>
          <w:color w:val="00000A"/>
          <w:sz w:val="36"/>
          <w:szCs w:val="36"/>
          <w:lang w:val="en-US"/>
        </w:rPr>
        <w:t>The</w:t>
      </w:r>
      <w:r w:rsidRPr="31745E4C" w:rsidR="31745E4C">
        <w:rPr>
          <w:rFonts w:eastAsia="Times New Roman"/>
          <w:i w:val="1"/>
          <w:iCs w:val="1"/>
          <w:color w:val="00000A"/>
          <w:sz w:val="36"/>
          <w:szCs w:val="36"/>
          <w:lang w:val="en-US"/>
        </w:rPr>
        <w:t xml:space="preserve"> </w:t>
      </w:r>
      <w:r w:rsidRPr="31745E4C" w:rsidR="31745E4C">
        <w:rPr>
          <w:rFonts w:eastAsia="Times New Roman"/>
          <w:b w:val="1"/>
          <w:bCs w:val="1"/>
          <w:color w:val="00000A"/>
          <w:sz w:val="36"/>
          <w:szCs w:val="36"/>
          <w:lang w:val="en-US"/>
        </w:rPr>
        <w:t xml:space="preserve">To Me Rule </w:t>
      </w:r>
      <w:r w:rsidRPr="31745E4C" w:rsidR="31745E4C">
        <w:rPr>
          <w:rFonts w:eastAsia="Times New Roman"/>
          <w:color w:val="00000A"/>
          <w:sz w:val="36"/>
          <w:szCs w:val="36"/>
          <w:lang w:val="en-US"/>
        </w:rPr>
        <w:t xml:space="preserve">states that </w:t>
      </w:r>
      <w:r w:rsidRPr="31745E4C" w:rsidR="31745E4C">
        <w:rPr>
          <w:rFonts w:eastAsia="Times New Roman"/>
          <w:i w:val="1"/>
          <w:iCs w:val="1"/>
          <w:color w:val="00000A"/>
          <w:sz w:val="36"/>
          <w:szCs w:val="36"/>
          <w:lang w:val="en-US"/>
        </w:rPr>
        <w:t xml:space="preserve">what you say about me says </w:t>
      </w:r>
      <w:r w:rsidRPr="31745E4C" w:rsidR="31745E4C">
        <w:rPr>
          <w:rFonts w:eastAsia="Times New Roman"/>
          <w:b w:val="1"/>
          <w:bCs w:val="1"/>
          <w:i w:val="1"/>
          <w:iCs w:val="1"/>
          <w:color w:val="0000CC"/>
          <w:sz w:val="36"/>
          <w:szCs w:val="36"/>
          <w:u w:val="single"/>
          <w:lang w:val="en-US"/>
        </w:rPr>
        <w:t>nothing</w:t>
      </w:r>
      <w:r w:rsidRPr="31745E4C" w:rsidR="31745E4C">
        <w:rPr>
          <w:rFonts w:eastAsia="Times New Roman"/>
          <w:i w:val="1"/>
          <w:iCs w:val="1"/>
          <w:color w:val="00000A"/>
          <w:sz w:val="36"/>
          <w:szCs w:val="36"/>
          <w:lang w:val="en-US"/>
        </w:rPr>
        <w:t xml:space="preserve"> about me, but it does tell me about you</w:t>
      </w:r>
      <w:r w:rsidRPr="31745E4C" w:rsidR="31745E4C">
        <w:rPr>
          <w:rFonts w:eastAsia="Times New Roman"/>
          <w:i w:val="1"/>
          <w:iCs w:val="1"/>
          <w:color w:val="00000A"/>
          <w:sz w:val="36"/>
          <w:szCs w:val="36"/>
          <w:lang w:val="en-US"/>
        </w:rPr>
        <w:t xml:space="preserve">!  </w:t>
      </w:r>
    </w:p>
    <w:p w:rsidRPr="00C04C56" w:rsidR="00C04C56" w:rsidDel="00C356B2" w:rsidP="31745E4C" w:rsidRDefault="00C04C56" w14:paraId="3519F396" w14:textId="7CE2B4A1" w14:noSpellErr="1">
      <w:pPr>
        <w:jc w:val="left"/>
        <w:rPr>
          <w:rFonts w:eastAsia="Times New Roman"/>
          <w:i w:val="1"/>
          <w:iCs w:val="1"/>
          <w:color w:val="00000A"/>
          <w:sz w:val="36"/>
          <w:szCs w:val="36"/>
          <w:lang w:val="en-US"/>
        </w:rPr>
        <w:pPrChange w:author="Doc Downing" w:date="2024-07-12T18:02:35.194Z">
          <w:pPr>
            <w:jc w:val="center"/>
          </w:pPr>
        </w:pPrChange>
      </w:pPr>
    </w:p>
    <w:p w:rsidRPr="00C04C56" w:rsidR="00C04C56" w:rsidDel="00C356B2" w:rsidP="31745E4C" w:rsidRDefault="00C04C56" w14:paraId="3FA29078" w14:textId="20388511" w14:noSpellErr="1">
      <w:pPr>
        <w:jc w:val="left"/>
        <w:rPr>
          <w:rFonts w:eastAsia="Times New Roman"/>
          <w:color w:val="00000A"/>
          <w:sz w:val="24"/>
          <w:szCs w:val="24"/>
          <w:lang w:val="en-US"/>
        </w:rPr>
      </w:pPr>
    </w:p>
    <w:p w:rsidRPr="00E95E98" w:rsidR="008D1A02" w:rsidDel="00C356B2" w:rsidP="31745E4C" w:rsidRDefault="30B5E1AD" w14:paraId="3DD2B478" w14:textId="5952AC12" w14:noSpellErr="1">
      <w:pPr>
        <w:ind w:firstLine="720"/>
        <w:jc w:val="left"/>
        <w:rPr>
          <w:rFonts w:eastAsia="Times New Roman"/>
          <w:b w:val="1"/>
          <w:bCs w:val="1"/>
          <w:color w:val="00000A"/>
          <w:sz w:val="36"/>
          <w:szCs w:val="36"/>
          <w:lang w:val="en-US"/>
        </w:rPr>
      </w:pPr>
      <w:r w:rsidRPr="31745E4C" w:rsidR="31745E4C">
        <w:rPr>
          <w:rFonts w:eastAsia="Times New Roman"/>
          <w:b w:val="1"/>
          <w:bCs w:val="1"/>
          <w:color w:val="00000A"/>
          <w:sz w:val="36"/>
          <w:szCs w:val="36"/>
          <w:lang w:val="en-US"/>
        </w:rPr>
        <w:t>Applying the To Me rule:</w:t>
      </w:r>
    </w:p>
    <w:p w:rsidRPr="00C04C56" w:rsidR="00C04C56" w:rsidDel="00C356B2" w:rsidP="31745E4C" w:rsidRDefault="30B5E1AD" w14:paraId="5A8D104D" w14:textId="184304ED"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Do you like creamy, smooth, and delicious things</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Sure, you do</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I hold in my hand a cup. This cup is full of buttermilk</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This buttermilk is creamy, </w:t>
      </w:r>
      <w:r w:rsidRPr="31745E4C" w:rsidR="31745E4C">
        <w:rPr>
          <w:rFonts w:eastAsia="Times New Roman"/>
          <w:color w:val="00000A"/>
          <w:sz w:val="28"/>
          <w:szCs w:val="28"/>
          <w:lang w:val="en-US"/>
        </w:rPr>
        <w:t>smooth</w:t>
      </w:r>
      <w:r w:rsidRPr="31745E4C" w:rsidR="31745E4C">
        <w:rPr>
          <w:rFonts w:eastAsia="Times New Roman"/>
          <w:color w:val="00000A"/>
          <w:sz w:val="28"/>
          <w:szCs w:val="28"/>
          <w:lang w:val="en-US"/>
        </w:rPr>
        <w:t xml:space="preserve"> and delicious</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What have I said about buttermilk</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“It’s creamy, smooth, and delicious.”  Oh, then, you like it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Let me get you a big mug of buttermilk. “But I don’t like buttermilk!”</w:t>
      </w:r>
    </w:p>
    <w:p w:rsidRPr="00C04C56" w:rsidR="00C04C56" w:rsidDel="00C356B2" w:rsidP="31745E4C" w:rsidRDefault="30B5E1AD" w14:paraId="70B74977" w14:textId="620AD37B">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Well, now, hold on a minute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Didn’t you say you like creamy, smooth, and delicious things</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And now, </w:t>
      </w:r>
      <w:r w:rsidRPr="31745E4C" w:rsidR="31745E4C">
        <w:rPr>
          <w:rFonts w:eastAsia="Times New Roman"/>
          <w:color w:val="00000A"/>
          <w:sz w:val="28"/>
          <w:szCs w:val="28"/>
          <w:lang w:val="en-US"/>
        </w:rPr>
        <w:t>you’re</w:t>
      </w:r>
      <w:r w:rsidRPr="31745E4C" w:rsidR="31745E4C">
        <w:rPr>
          <w:rFonts w:eastAsia="Times New Roman"/>
          <w:color w:val="00000A"/>
          <w:sz w:val="28"/>
          <w:szCs w:val="28"/>
          <w:lang w:val="en-US"/>
        </w:rPr>
        <w:t xml:space="preserve"> saying that you </w:t>
      </w:r>
      <w:r w:rsidRPr="31745E4C" w:rsidR="31745E4C">
        <w:rPr>
          <w:rFonts w:eastAsia="Times New Roman"/>
          <w:color w:val="00000A"/>
          <w:sz w:val="28"/>
          <w:szCs w:val="28"/>
          <w:lang w:val="en-US"/>
        </w:rPr>
        <w:t>don’t</w:t>
      </w:r>
      <w:r w:rsidRPr="31745E4C" w:rsidR="31745E4C">
        <w:rPr>
          <w:rFonts w:eastAsia="Times New Roman"/>
          <w:color w:val="00000A"/>
          <w:sz w:val="28"/>
          <w:szCs w:val="28"/>
          <w:lang w:val="en-US"/>
        </w:rPr>
        <w:t xml:space="preserve"> want the buttermilk</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Something </w:t>
      </w:r>
      <w:r w:rsidRPr="31745E4C" w:rsidR="31745E4C">
        <w:rPr>
          <w:rFonts w:eastAsia="Times New Roman"/>
          <w:color w:val="00000A"/>
          <w:sz w:val="28"/>
          <w:szCs w:val="28"/>
          <w:lang w:val="en-US"/>
        </w:rPr>
        <w:t>can’t</w:t>
      </w:r>
      <w:r w:rsidRPr="31745E4C" w:rsidR="31745E4C">
        <w:rPr>
          <w:rFonts w:eastAsia="Times New Roman"/>
          <w:color w:val="00000A"/>
          <w:sz w:val="28"/>
          <w:szCs w:val="28"/>
          <w:lang w:val="en-US"/>
        </w:rPr>
        <w:t xml:space="preserve"> be creamy, </w:t>
      </w:r>
      <w:r w:rsidRPr="31745E4C" w:rsidR="31745E4C">
        <w:rPr>
          <w:rFonts w:eastAsia="Times New Roman"/>
          <w:color w:val="00000A"/>
          <w:sz w:val="28"/>
          <w:szCs w:val="28"/>
          <w:lang w:val="en-US"/>
        </w:rPr>
        <w:t>smooth</w:t>
      </w:r>
      <w:r w:rsidRPr="31745E4C" w:rsidR="31745E4C">
        <w:rPr>
          <w:rFonts w:eastAsia="Times New Roman"/>
          <w:color w:val="00000A"/>
          <w:sz w:val="28"/>
          <w:szCs w:val="28"/>
          <w:lang w:val="en-US"/>
        </w:rPr>
        <w:t xml:space="preserve"> and delicious </w:t>
      </w:r>
      <w:r w:rsidRPr="31745E4C" w:rsidR="31745E4C">
        <w:rPr>
          <w:rFonts w:eastAsia="Times New Roman"/>
          <w:color w:val="00000A"/>
          <w:sz w:val="28"/>
          <w:szCs w:val="28"/>
          <w:lang w:val="en-US"/>
        </w:rPr>
        <w:t>and,</w:t>
      </w:r>
      <w:r w:rsidRPr="31745E4C" w:rsidR="31745E4C">
        <w:rPr>
          <w:rFonts w:eastAsia="Times New Roman"/>
          <w:color w:val="00000A"/>
          <w:sz w:val="28"/>
          <w:szCs w:val="28"/>
          <w:lang w:val="en-US"/>
        </w:rPr>
        <w:t xml:space="preserve"> yucky, </w:t>
      </w:r>
      <w:r w:rsidRPr="31745E4C" w:rsidR="31745E4C">
        <w:rPr>
          <w:rFonts w:eastAsia="Times New Roman"/>
          <w:color w:val="00000A"/>
          <w:sz w:val="28"/>
          <w:szCs w:val="28"/>
          <w:lang w:val="en-US"/>
        </w:rPr>
        <w:t>gucky</w:t>
      </w:r>
      <w:r w:rsidRPr="31745E4C" w:rsidR="31745E4C">
        <w:rPr>
          <w:rFonts w:eastAsia="Times New Roman"/>
          <w:color w:val="00000A"/>
          <w:sz w:val="28"/>
          <w:szCs w:val="28"/>
          <w:lang w:val="en-US"/>
        </w:rPr>
        <w:t xml:space="preserve"> and blech at the same time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Let’s</w:t>
      </w:r>
      <w:r w:rsidRPr="31745E4C" w:rsidR="31745E4C">
        <w:rPr>
          <w:rFonts w:eastAsia="Times New Roman"/>
          <w:color w:val="00000A"/>
          <w:sz w:val="28"/>
          <w:szCs w:val="28"/>
          <w:lang w:val="en-US"/>
        </w:rPr>
        <w:t xml:space="preserve"> try this again</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“This buttermilk is creamy, smooth and delicious.”  What have I said about </w:t>
      </w:r>
      <w:r w:rsidRPr="31745E4C" w:rsidR="31745E4C">
        <w:rPr>
          <w:rFonts w:eastAsia="Times New Roman"/>
          <w:color w:val="00000A"/>
          <w:sz w:val="28"/>
          <w:szCs w:val="28"/>
          <w:lang w:val="en-US"/>
        </w:rPr>
        <w:t>the buttermilk</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That I like it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Yes, that is what I said about me, but what have I said about the buttermilk</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“That it’s creamy, smooth and delicious?”  Then you </w:t>
      </w:r>
      <w:r w:rsidRPr="31745E4C" w:rsidR="31745E4C">
        <w:rPr>
          <w:rFonts w:eastAsia="Times New Roman"/>
          <w:color w:val="00000A"/>
          <w:sz w:val="28"/>
          <w:szCs w:val="28"/>
          <w:lang w:val="en-US"/>
        </w:rPr>
        <w:t>must</w:t>
      </w:r>
      <w:r w:rsidRPr="31745E4C" w:rsidR="31745E4C">
        <w:rPr>
          <w:rFonts w:eastAsia="Times New Roman"/>
          <w:color w:val="00000A"/>
          <w:sz w:val="28"/>
          <w:szCs w:val="28"/>
          <w:lang w:val="en-US"/>
        </w:rPr>
        <w:t xml:space="preserve"> like it!</w:t>
      </w:r>
    </w:p>
    <w:p w:rsidRPr="00C04C56" w:rsidR="00C04C56" w:rsidDel="00C356B2" w:rsidP="31745E4C" w:rsidRDefault="30B5E1AD" w14:paraId="428A3EDC" w14:textId="6A2E6305"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Are you getting a little confused</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Have you ever heard someone say, “You have got to go see the movie The Queen of Hearts.”  You see the movie, expecting to enjoy it, and </w:t>
      </w:r>
      <w:r w:rsidRPr="31745E4C" w:rsidR="31745E4C">
        <w:rPr>
          <w:rFonts w:eastAsia="Times New Roman"/>
          <w:color w:val="00000A"/>
          <w:sz w:val="28"/>
          <w:szCs w:val="28"/>
          <w:lang w:val="en-US"/>
        </w:rPr>
        <w:t>it’s</w:t>
      </w:r>
      <w:r w:rsidRPr="31745E4C" w:rsidR="31745E4C">
        <w:rPr>
          <w:rFonts w:eastAsia="Times New Roman"/>
          <w:color w:val="00000A"/>
          <w:sz w:val="28"/>
          <w:szCs w:val="28"/>
          <w:lang w:val="en-US"/>
        </w:rPr>
        <w:t xml:space="preserve"> terrible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What did you learn about the </w:t>
      </w:r>
      <w:r w:rsidRPr="31745E4C" w:rsidR="31745E4C">
        <w:rPr>
          <w:rFonts w:eastAsia="Times New Roman"/>
          <w:i w:val="1"/>
          <w:iCs w:val="1"/>
          <w:color w:val="00000A"/>
          <w:sz w:val="28"/>
          <w:szCs w:val="28"/>
          <w:lang w:val="en-US"/>
        </w:rPr>
        <w:t>movie</w:t>
      </w:r>
      <w:r w:rsidRPr="31745E4C" w:rsidR="31745E4C">
        <w:rPr>
          <w:rFonts w:eastAsia="Times New Roman"/>
          <w:color w:val="00000A"/>
          <w:sz w:val="28"/>
          <w:szCs w:val="28"/>
          <w:lang w:val="en-US"/>
        </w:rPr>
        <w:t xml:space="preserve"> from what the person told you</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Did you learn that it was a </w:t>
      </w:r>
      <w:r w:rsidRPr="31745E4C" w:rsidR="31745E4C">
        <w:rPr>
          <w:rFonts w:eastAsia="Times New Roman"/>
          <w:i w:val="1"/>
          <w:iCs w:val="1"/>
          <w:color w:val="00000A"/>
          <w:sz w:val="28"/>
          <w:szCs w:val="28"/>
          <w:lang w:val="en-US"/>
        </w:rPr>
        <w:t>good movie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What happened to the movie when you went to see it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Did they somehow change the movie between the time the person described it to you and when you </w:t>
      </w:r>
      <w:r w:rsidRPr="31745E4C" w:rsidR="31745E4C">
        <w:rPr>
          <w:rFonts w:eastAsia="Times New Roman"/>
          <w:color w:val="00000A"/>
          <w:sz w:val="28"/>
          <w:szCs w:val="28"/>
          <w:lang w:val="en-US"/>
        </w:rPr>
        <w:t>actually saw</w:t>
      </w:r>
      <w:r w:rsidRPr="31745E4C" w:rsidR="31745E4C">
        <w:rPr>
          <w:rFonts w:eastAsia="Times New Roman"/>
          <w:color w:val="00000A"/>
          <w:sz w:val="28"/>
          <w:szCs w:val="28"/>
          <w:lang w:val="en-US"/>
        </w:rPr>
        <w:t xml:space="preserve"> it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What did you learn about the movie from what the person told you</w:t>
      </w:r>
      <w:r w:rsidRPr="31745E4C" w:rsidR="31745E4C">
        <w:rPr>
          <w:rFonts w:eastAsia="Times New Roman"/>
          <w:color w:val="00000A"/>
          <w:sz w:val="28"/>
          <w:szCs w:val="28"/>
          <w:lang w:val="en-US"/>
        </w:rPr>
        <w:t xml:space="preserve">?  </w:t>
      </w:r>
      <w:r w:rsidRPr="31745E4C" w:rsidR="31745E4C">
        <w:rPr>
          <w:rFonts w:eastAsia="Times New Roman"/>
          <w:b w:val="1"/>
          <w:bCs w:val="1"/>
          <w:i w:val="1"/>
          <w:iCs w:val="1"/>
          <w:color w:val="0000CC"/>
          <w:sz w:val="28"/>
          <w:szCs w:val="28"/>
          <w:lang w:val="en-US"/>
        </w:rPr>
        <w:t>Nothing</w:t>
      </w:r>
      <w:r w:rsidRPr="31745E4C" w:rsidR="31745E4C">
        <w:rPr>
          <w:rFonts w:eastAsia="Times New Roman"/>
          <w:b w:val="1"/>
          <w:bCs w:val="1"/>
          <w:i w:val="1"/>
          <w:iCs w:val="1"/>
          <w:color w:val="00000A"/>
          <w:sz w:val="28"/>
          <w:szCs w:val="28"/>
          <w:lang w:val="en-US"/>
        </w:rPr>
        <w:t>!</w:t>
      </w:r>
    </w:p>
    <w:p w:rsidRPr="00C04C56" w:rsidR="00C04C56" w:rsidDel="00C356B2" w:rsidP="31745E4C" w:rsidRDefault="30B5E1AD" w14:paraId="4C9A55AA" w14:textId="449A7A02"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 xml:space="preserve">The </w:t>
      </w:r>
      <w:r w:rsidRPr="31745E4C" w:rsidR="31745E4C">
        <w:rPr>
          <w:rFonts w:eastAsia="Times New Roman"/>
          <w:b w:val="1"/>
          <w:bCs w:val="1"/>
          <w:color w:val="00000A"/>
          <w:sz w:val="28"/>
          <w:szCs w:val="28"/>
          <w:lang w:val="en-US"/>
        </w:rPr>
        <w:t>To Me Rule</w:t>
      </w:r>
      <w:r w:rsidRPr="31745E4C" w:rsidR="31745E4C">
        <w:rPr>
          <w:rFonts w:eastAsia="Times New Roman"/>
          <w:color w:val="00000A"/>
          <w:sz w:val="28"/>
          <w:szCs w:val="28"/>
          <w:lang w:val="en-US"/>
        </w:rPr>
        <w:t xml:space="preserve"> says that </w:t>
      </w:r>
      <w:r w:rsidRPr="31745E4C" w:rsidR="31745E4C">
        <w:rPr>
          <w:rFonts w:eastAsia="Times New Roman"/>
          <w:i w:val="1"/>
          <w:iCs w:val="1"/>
          <w:color w:val="00000A"/>
          <w:sz w:val="28"/>
          <w:szCs w:val="28"/>
          <w:lang w:val="en-US"/>
        </w:rPr>
        <w:t>what I say about you</w:t>
      </w:r>
      <w:r w:rsidRPr="31745E4C" w:rsidR="31745E4C">
        <w:rPr>
          <w:rFonts w:eastAsia="Times New Roman"/>
          <w:color w:val="00000A"/>
          <w:sz w:val="28"/>
          <w:szCs w:val="28"/>
          <w:lang w:val="en-US"/>
        </w:rPr>
        <w:t xml:space="preserve"> (the buttermilk, the movie) </w:t>
      </w:r>
      <w:r w:rsidRPr="31745E4C" w:rsidR="31745E4C">
        <w:rPr>
          <w:rFonts w:eastAsia="Times New Roman"/>
          <w:i w:val="1"/>
          <w:iCs w:val="1"/>
          <w:color w:val="00000A"/>
          <w:sz w:val="28"/>
          <w:szCs w:val="28"/>
          <w:lang w:val="en-US"/>
        </w:rPr>
        <w:t>only tells</w:t>
      </w:r>
      <w:r w:rsidRPr="31745E4C" w:rsidR="31745E4C">
        <w:rPr>
          <w:rFonts w:eastAsia="Times New Roman"/>
          <w:color w:val="00000A"/>
          <w:sz w:val="28"/>
          <w:szCs w:val="28"/>
          <w:lang w:val="en-US"/>
        </w:rPr>
        <w:t xml:space="preserve"> </w:t>
      </w:r>
      <w:r w:rsidRPr="31745E4C" w:rsidR="31745E4C">
        <w:rPr>
          <w:rFonts w:eastAsia="Times New Roman"/>
          <w:i w:val="1"/>
          <w:iCs w:val="1"/>
          <w:color w:val="00000A"/>
          <w:sz w:val="28"/>
          <w:szCs w:val="28"/>
          <w:lang w:val="en-US"/>
        </w:rPr>
        <w:t>you about me</w:t>
      </w:r>
      <w:r w:rsidRPr="31745E4C" w:rsidR="31745E4C">
        <w:rPr>
          <w:rFonts w:eastAsia="Times New Roman"/>
          <w:color w:val="00000A"/>
          <w:sz w:val="28"/>
          <w:szCs w:val="28"/>
          <w:lang w:val="en-US"/>
        </w:rPr>
        <w:t xml:space="preserve"> (my likes, dislikes) it says </w:t>
      </w:r>
      <w:r w:rsidRPr="31745E4C" w:rsidR="31745E4C">
        <w:rPr>
          <w:rFonts w:eastAsia="Times New Roman"/>
          <w:b w:val="1"/>
          <w:bCs w:val="1"/>
          <w:color w:val="0000CC"/>
          <w:sz w:val="28"/>
          <w:szCs w:val="28"/>
          <w:lang w:val="en-US"/>
        </w:rPr>
        <w:t>nothing</w:t>
      </w:r>
      <w:r w:rsidRPr="31745E4C" w:rsidR="31745E4C">
        <w:rPr>
          <w:rFonts w:eastAsia="Times New Roman"/>
          <w:color w:val="00000A"/>
          <w:sz w:val="28"/>
          <w:szCs w:val="28"/>
          <w:lang w:val="en-US"/>
        </w:rPr>
        <w:t xml:space="preserve"> about you (the buttermilk, the movie)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Now, if you remember the word “</w:t>
      </w:r>
      <w:r w:rsidRPr="31745E4C" w:rsidR="31745E4C">
        <w:rPr>
          <w:rFonts w:eastAsia="Times New Roman"/>
          <w:b w:val="1"/>
          <w:bCs w:val="1"/>
          <w:color w:val="FF0000"/>
          <w:sz w:val="28"/>
          <w:szCs w:val="28"/>
          <w:lang w:val="en-US"/>
        </w:rPr>
        <w:t>nothing</w:t>
      </w:r>
      <w:r w:rsidRPr="31745E4C" w:rsidR="31745E4C">
        <w:rPr>
          <w:rFonts w:eastAsia="Times New Roman"/>
          <w:color w:val="00000A"/>
          <w:sz w:val="28"/>
          <w:szCs w:val="28"/>
          <w:lang w:val="en-US"/>
        </w:rPr>
        <w:t xml:space="preserve">,” you </w:t>
      </w:r>
      <w:r w:rsidRPr="31745E4C" w:rsidR="31745E4C">
        <w:rPr>
          <w:rFonts w:eastAsia="Times New Roman"/>
          <w:color w:val="00000A"/>
          <w:sz w:val="28"/>
          <w:szCs w:val="28"/>
          <w:lang w:val="en-US"/>
        </w:rPr>
        <w:t>won’t</w:t>
      </w:r>
      <w:r w:rsidRPr="31745E4C" w:rsidR="31745E4C">
        <w:rPr>
          <w:rFonts w:eastAsia="Times New Roman"/>
          <w:color w:val="00000A"/>
          <w:sz w:val="28"/>
          <w:szCs w:val="28"/>
          <w:lang w:val="en-US"/>
        </w:rPr>
        <w:t xml:space="preserve"> miss any more of my questions.</w:t>
      </w:r>
    </w:p>
    <w:p w:rsidRPr="00C04C56" w:rsidR="00C04C56" w:rsidDel="00C356B2" w:rsidP="31745E4C" w:rsidRDefault="30B5E1AD" w14:paraId="57D52922" w14:textId="0D477E96"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“Women are stupid, dumb, and emotional</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They have periods, and they ought to stay out of the way and let us men run the world.”  What did I say about women</w:t>
      </w:r>
      <w:r w:rsidRPr="31745E4C" w:rsidR="31745E4C">
        <w:rPr>
          <w:rFonts w:eastAsia="Times New Roman"/>
          <w:color w:val="00000A"/>
          <w:sz w:val="28"/>
          <w:szCs w:val="28"/>
          <w:lang w:val="en-US"/>
        </w:rPr>
        <w:t xml:space="preserve">?  </w:t>
      </w:r>
      <w:r w:rsidRPr="31745E4C" w:rsidR="31745E4C">
        <w:rPr>
          <w:rFonts w:eastAsia="Times New Roman"/>
          <w:i w:val="1"/>
          <w:iCs w:val="1"/>
          <w:color w:val="00000A"/>
          <w:sz w:val="28"/>
          <w:szCs w:val="28"/>
          <w:lang w:val="en-US"/>
        </w:rPr>
        <w:t>Nothing</w:t>
      </w:r>
      <w:r w:rsidRPr="31745E4C" w:rsidR="31745E4C">
        <w:rPr>
          <w:rFonts w:eastAsia="Times New Roman"/>
          <w:i w:val="1"/>
          <w:iCs w:val="1"/>
          <w:color w:val="00000A"/>
          <w:sz w:val="28"/>
          <w:szCs w:val="28"/>
          <w:lang w:val="en-US"/>
        </w:rPr>
        <w: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What did you learn about me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That I am a male chauvinist pig with a bad </w:t>
      </w:r>
      <w:r w:rsidRPr="31745E4C" w:rsidR="31745E4C">
        <w:rPr>
          <w:rFonts w:eastAsia="Times New Roman"/>
          <w:color w:val="00000A"/>
          <w:sz w:val="28"/>
          <w:szCs w:val="28"/>
          <w:lang w:val="en-US"/>
        </w:rPr>
        <w:t>attitude?. . .</w:t>
      </w:r>
      <w:r w:rsidRPr="31745E4C" w:rsidR="31745E4C">
        <w:rPr>
          <w:rFonts w:eastAsia="Times New Roman"/>
          <w:color w:val="00000A"/>
          <w:sz w:val="28"/>
          <w:szCs w:val="28"/>
          <w:lang w:val="en-US"/>
        </w:rPr>
        <w:t xml:space="preserve"> That I have been hurt in a relationship and that I feel threatened by women’s emotions or that I am afraid that some woman may take my job</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You can learn a lot about me, but you learned </w:t>
      </w:r>
      <w:r w:rsidRPr="31745E4C" w:rsidR="31745E4C">
        <w:rPr>
          <w:rFonts w:eastAsia="Times New Roman"/>
          <w:i w:val="1"/>
          <w:iCs w:val="1"/>
          <w:color w:val="00000A"/>
          <w:sz w:val="28"/>
          <w:szCs w:val="28"/>
          <w:lang w:val="en-US"/>
        </w:rPr>
        <w:t>nothing</w:t>
      </w:r>
      <w:r w:rsidRPr="31745E4C" w:rsidR="31745E4C">
        <w:rPr>
          <w:rFonts w:eastAsia="Times New Roman"/>
          <w:color w:val="00000A"/>
          <w:sz w:val="28"/>
          <w:szCs w:val="28"/>
          <w:lang w:val="en-US"/>
        </w:rPr>
        <w:t xml:space="preserve"> about women!</w:t>
      </w:r>
    </w:p>
    <w:p w:rsidRPr="00C04C56" w:rsidR="00C04C56" w:rsidDel="00C356B2" w:rsidP="31745E4C" w:rsidRDefault="30B5E1AD" w14:paraId="2797D70B" w14:textId="128BA4BD"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I am sitting at a desk</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This desk is solid</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What have I said about the desk</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That </w:t>
      </w:r>
      <w:r w:rsidRPr="31745E4C" w:rsidR="31745E4C">
        <w:rPr>
          <w:rFonts w:eastAsia="Times New Roman"/>
          <w:color w:val="00000A"/>
          <w:sz w:val="28"/>
          <w:szCs w:val="28"/>
          <w:lang w:val="en-US"/>
        </w:rPr>
        <w:t>it’s</w:t>
      </w:r>
      <w:r w:rsidRPr="31745E4C" w:rsidR="31745E4C">
        <w:rPr>
          <w:rFonts w:eastAsia="Times New Roman"/>
          <w:color w:val="00000A"/>
          <w:sz w:val="28"/>
          <w:szCs w:val="28"/>
          <w:lang w:val="en-US"/>
        </w:rPr>
        <w:t xml:space="preserve"> solid</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No</w:t>
      </w:r>
      <w:r w:rsidRPr="31745E4C" w:rsidR="31745E4C">
        <w:rPr>
          <w:rFonts w:eastAsia="Times New Roman"/>
          <w:color w:val="00000A"/>
          <w:sz w:val="28"/>
          <w:szCs w:val="28"/>
          <w:lang w:val="en-US"/>
        </w:rPr>
        <w:t>.  There</w:t>
      </w:r>
      <w:r w:rsidRPr="31745E4C" w:rsidR="31745E4C">
        <w:rPr>
          <w:rFonts w:eastAsia="Times New Roman"/>
          <w:color w:val="00000A"/>
          <w:sz w:val="28"/>
          <w:szCs w:val="28"/>
          <w:lang w:val="en-US"/>
        </w:rPr>
        <w:t xml:space="preserve"> is so much space between the atoms that it would probably float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You have learned nothing about the desk from what I said</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What you learned about was my engineering background.</w:t>
      </w:r>
    </w:p>
    <w:p w:rsidRPr="00C04C56" w:rsidR="00C04C56" w:rsidDel="00C356B2" w:rsidP="31745E4C" w:rsidRDefault="30B5E1AD" w14:paraId="072184BC" w14:textId="46934CA1"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Look at the outside cover of your phone book</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Notice that it is </w:t>
      </w:r>
      <w:r w:rsidRPr="31745E4C" w:rsidR="31745E4C">
        <w:rPr>
          <w:rFonts w:eastAsia="Times New Roman"/>
          <w:color w:val="00000A"/>
          <w:sz w:val="28"/>
          <w:szCs w:val="28"/>
          <w:lang w:val="en-US"/>
        </w:rPr>
        <w:t>kind of yellow</w:t>
      </w:r>
      <w:r w:rsidRPr="31745E4C" w:rsidR="31745E4C">
        <w:rPr>
          <w:rFonts w:eastAsia="Times New Roman"/>
          <w:color w:val="00000A"/>
          <w:sz w:val="28"/>
          <w:szCs w:val="28"/>
          <w:lang w:val="en-US"/>
        </w:rPr>
        <w:t>, brown, and gray with some orange on it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What have I told you about the colors in the phone book</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What was the word</w:t>
      </w:r>
      <w:r w:rsidRPr="31745E4C" w:rsidR="31745E4C">
        <w:rPr>
          <w:rFonts w:eastAsia="Times New Roman"/>
          <w:color w:val="00000A"/>
          <w:sz w:val="28"/>
          <w:szCs w:val="28"/>
          <w:lang w:val="en-US"/>
        </w:rPr>
        <w:t xml:space="preserve">?  </w:t>
      </w:r>
      <w:r w:rsidRPr="31745E4C" w:rsidR="31745E4C">
        <w:rPr>
          <w:rFonts w:eastAsia="Times New Roman"/>
          <w:i w:val="1"/>
          <w:iCs w:val="1"/>
          <w:color w:val="00000A"/>
          <w:sz w:val="28"/>
          <w:szCs w:val="28"/>
          <w:lang w:val="en-US"/>
        </w:rPr>
        <w:t>Nothing</w:t>
      </w:r>
      <w:r w:rsidRPr="31745E4C" w:rsidR="31745E4C">
        <w:rPr>
          <w:rFonts w:eastAsia="Times New Roman"/>
          <w:i w:val="1"/>
          <w:iCs w:val="1"/>
          <w:color w:val="00000A"/>
          <w:sz w:val="28"/>
          <w:szCs w:val="28"/>
          <w:lang w:val="en-US"/>
        </w:rPr>
        <w: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What did you learn about me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That I am colorblind</w:t>
      </w:r>
      <w:r w:rsidRPr="31745E4C" w:rsidR="31745E4C">
        <w:rPr>
          <w:rFonts w:eastAsia="Times New Roman"/>
          <w:color w:val="00000A"/>
          <w:sz w:val="28"/>
          <w:szCs w:val="28"/>
          <w:lang w:val="en-US"/>
        </w:rPr>
        <w:t xml:space="preserve">?  </w:t>
      </w:r>
    </w:p>
    <w:p w:rsidRPr="00C04C56" w:rsidR="00C04C56" w:rsidDel="00C356B2" w:rsidP="31745E4C" w:rsidRDefault="30B5E1AD" w14:paraId="2BEDDB91" w14:textId="5D6F4B34" w14:noSpellErr="1">
      <w:pPr>
        <w:ind w:firstLine="720"/>
        <w:jc w:val="left"/>
        <w:rPr>
          <w:rFonts w:eastAsia="Times New Roman"/>
          <w:i w:val="1"/>
          <w:iCs w:val="1"/>
          <w:color w:val="00000A"/>
          <w:sz w:val="28"/>
          <w:szCs w:val="28"/>
          <w:lang w:val="en-US"/>
        </w:rPr>
      </w:pPr>
      <w:r w:rsidRPr="31745E4C" w:rsidR="31745E4C">
        <w:rPr>
          <w:rFonts w:eastAsia="Times New Roman"/>
          <w:color w:val="00000A"/>
          <w:sz w:val="28"/>
          <w:szCs w:val="28"/>
          <w:lang w:val="en-US"/>
        </w:rPr>
        <w:t xml:space="preserve">Anyone who describes someone or something tells you how they see or perceive it, not how that person or thing </w:t>
      </w:r>
      <w:r w:rsidRPr="31745E4C" w:rsidR="31745E4C">
        <w:rPr>
          <w:rFonts w:eastAsia="Times New Roman"/>
          <w:i w:val="1"/>
          <w:iCs w:val="1"/>
          <w:color w:val="00000A"/>
          <w:sz w:val="28"/>
          <w:szCs w:val="28"/>
          <w:lang w:val="en-US"/>
        </w:rPr>
        <w:t>is.</w:t>
      </w:r>
    </w:p>
    <w:p w:rsidRPr="00C04C56" w:rsidR="00C04C56" w:rsidDel="00C356B2" w:rsidP="31745E4C" w:rsidRDefault="30B5E1AD" w14:paraId="5F0D1726" w14:textId="5D151085" w14:noSpellErr="1">
      <w:pPr>
        <w:ind w:firstLine="720"/>
        <w:jc w:val="left"/>
        <w:rPr>
          <w:rFonts w:eastAsia="Times New Roman"/>
          <w:i w:val="1"/>
          <w:iCs w:val="1"/>
          <w:color w:val="00000A"/>
          <w:sz w:val="28"/>
          <w:szCs w:val="28"/>
          <w:lang w:val="en-US"/>
        </w:rPr>
      </w:pPr>
      <w:r w:rsidRPr="31745E4C" w:rsidR="31745E4C">
        <w:rPr>
          <w:rFonts w:eastAsia="Times New Roman"/>
          <w:color w:val="00000A"/>
          <w:sz w:val="28"/>
          <w:szCs w:val="28"/>
          <w:lang w:val="en-US"/>
        </w:rPr>
        <w:t>Let’s</w:t>
      </w:r>
      <w:r w:rsidRPr="31745E4C" w:rsidR="31745E4C">
        <w:rPr>
          <w:rFonts w:eastAsia="Times New Roman"/>
          <w:color w:val="00000A"/>
          <w:sz w:val="28"/>
          <w:szCs w:val="28"/>
          <w:lang w:val="en-US"/>
        </w:rPr>
        <w:t xml:space="preserve"> see how this applies more personally: “You are the ugliest, stupidest person I have ever seen</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You are so ugly; you could scare a mud fence.”  What did I say about you</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t>
      </w:r>
      <w:r w:rsidRPr="31745E4C" w:rsidR="31745E4C">
        <w:rPr>
          <w:rFonts w:eastAsia="Times New Roman"/>
          <w:color w:val="00000A"/>
          <w:sz w:val="28"/>
          <w:szCs w:val="28"/>
          <w:lang w:val="en-US"/>
        </w:rPr>
        <w:t>It’s</w:t>
      </w:r>
      <w:r w:rsidRPr="31745E4C" w:rsidR="31745E4C">
        <w:rPr>
          <w:rFonts w:eastAsia="Times New Roman"/>
          <w:color w:val="00000A"/>
          <w:sz w:val="28"/>
          <w:szCs w:val="28"/>
          <w:lang w:val="en-US"/>
        </w:rPr>
        <w:t xml:space="preserve"> getting easier to answer these questions)</w:t>
      </w:r>
      <w:r w:rsidRPr="31745E4C" w:rsidR="31745E4C">
        <w:rPr>
          <w:rFonts w:eastAsia="Times New Roman"/>
          <w:i w:val="1"/>
          <w:iCs w:val="1"/>
          <w:color w:val="00000A"/>
          <w:sz w:val="28"/>
          <w:szCs w:val="28"/>
          <w:lang w:val="en-US"/>
        </w:rPr>
        <w:t xml:space="preserve"> Nothing!</w:t>
      </w:r>
    </w:p>
    <w:p w:rsidRPr="00C04C56" w:rsidR="00C04C56" w:rsidDel="00C356B2" w:rsidP="31745E4C" w:rsidRDefault="30B5E1AD" w14:paraId="143E05F7" w14:textId="3450386B"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 xml:space="preserve">Okay, let me try again. You are the most beautiful, vivacious, and charming person I have ever met. Now, what did I say about you? </w:t>
      </w:r>
      <w:r w:rsidRPr="31745E4C" w:rsidR="31745E4C">
        <w:rPr>
          <w:rFonts w:eastAsia="Times New Roman"/>
          <w:color w:val="00000A"/>
          <w:sz w:val="28"/>
          <w:szCs w:val="28"/>
          <w:lang w:val="en-US"/>
        </w:rPr>
        <w:t>It’s</w:t>
      </w:r>
      <w:r w:rsidRPr="31745E4C" w:rsidR="31745E4C">
        <w:rPr>
          <w:rFonts w:eastAsia="Times New Roman"/>
          <w:color w:val="00000A"/>
          <w:sz w:val="28"/>
          <w:szCs w:val="28"/>
          <w:lang w:val="en-US"/>
        </w:rPr>
        <w:t xml:space="preserve"> still nothing. Shucks! </w:t>
      </w:r>
    </w:p>
    <w:p w:rsidRPr="00C04C56" w:rsidR="00C04C56" w:rsidDel="00C356B2" w:rsidP="31745E4C" w:rsidRDefault="30B5E1AD" w14:paraId="2A77A38F" w14:textId="286B2AD3"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Racism fits into this same area</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When someone says that all Blacks are dumb, that all Chicanos are lazy. That Blacks hate whites and want to get rid of them. All Christians are infidels and should be killed. What have they said about the person? </w:t>
      </w:r>
      <w:r w:rsidRPr="31745E4C" w:rsidR="31745E4C">
        <w:rPr>
          <w:rFonts w:eastAsia="Times New Roman"/>
          <w:i w:val="1"/>
          <w:iCs w:val="1"/>
          <w:color w:val="00000A"/>
          <w:sz w:val="28"/>
          <w:szCs w:val="28"/>
          <w:lang w:val="en-US"/>
        </w:rPr>
        <w:t>Nothing</w:t>
      </w:r>
      <w:r w:rsidRPr="31745E4C" w:rsidR="31745E4C">
        <w:rPr>
          <w:rFonts w:eastAsia="Times New Roman"/>
          <w:i w:val="1"/>
          <w:iCs w:val="1"/>
          <w:color w:val="00000A"/>
          <w:sz w:val="28"/>
          <w:szCs w:val="28"/>
          <w:lang w:val="en-US"/>
        </w:rPr>
        <w: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But you sure learned something about the person making the statement.</w:t>
      </w:r>
    </w:p>
    <w:p w:rsidRPr="00C04C56" w:rsidR="00C04C56" w:rsidDel="00C356B2" w:rsidP="31745E4C" w:rsidRDefault="00C04C56" w14:paraId="4ACA5BB9" w14:textId="3256AEBB" w14:noSpellErr="1">
      <w:pPr>
        <w:jc w:val="left"/>
        <w:rPr>
          <w:rFonts w:eastAsia="Times New Roman"/>
          <w:color w:val="00000A"/>
          <w:sz w:val="28"/>
          <w:szCs w:val="28"/>
          <w:lang w:val="en-US"/>
        </w:rPr>
      </w:pPr>
    </w:p>
    <w:p w:rsidRPr="00C04C56" w:rsidR="00C04C56" w:rsidDel="00C356B2" w:rsidP="31745E4C" w:rsidRDefault="30B5E1AD" w14:paraId="502D9994" w14:textId="2687D3D3" w14:noSpellErr="1">
      <w:pPr>
        <w:jc w:val="left"/>
        <w:rPr>
          <w:rFonts w:eastAsia="Times New Roman"/>
          <w:color w:val="00000A"/>
          <w:sz w:val="28"/>
          <w:szCs w:val="28"/>
          <w:lang w:val="en-US"/>
        </w:rPr>
      </w:pPr>
      <w:r w:rsidRPr="31745E4C" w:rsidR="31745E4C">
        <w:rPr>
          <w:rFonts w:eastAsia="Times New Roman"/>
          <w:color w:val="00000A"/>
          <w:sz w:val="28"/>
          <w:szCs w:val="28"/>
          <w:lang w:val="en-US"/>
        </w:rPr>
        <w:t xml:space="preserve">Does </w:t>
      </w:r>
      <w:r w:rsidRPr="31745E4C" w:rsidR="31745E4C">
        <w:rPr>
          <w:rFonts w:eastAsia="Times New Roman"/>
          <w:i w:val="1"/>
          <w:iCs w:val="1"/>
          <w:color w:val="00000A"/>
          <w:sz w:val="28"/>
          <w:szCs w:val="28"/>
          <w:lang w:val="en-US"/>
        </w:rPr>
        <w:t>agreement</w:t>
      </w:r>
      <w:r w:rsidRPr="31745E4C" w:rsidR="31745E4C">
        <w:rPr>
          <w:rFonts w:eastAsia="Times New Roman"/>
          <w:color w:val="00000A"/>
          <w:sz w:val="28"/>
          <w:szCs w:val="28"/>
          <w:lang w:val="en-US"/>
        </w:rPr>
        <w:t xml:space="preserve"> make something true</w:t>
      </w:r>
      <w:r w:rsidRPr="31745E4C" w:rsidR="31745E4C">
        <w:rPr>
          <w:rFonts w:eastAsia="Times New Roman"/>
          <w:color w:val="00000A"/>
          <w:sz w:val="28"/>
          <w:szCs w:val="28"/>
          <w:lang w:val="en-US"/>
        </w:rPr>
        <w:t xml:space="preserve">?  </w:t>
      </w:r>
    </w:p>
    <w:p w:rsidRPr="00C04C56" w:rsidR="00C04C56" w:rsidDel="00C356B2" w:rsidP="31745E4C" w:rsidRDefault="00C04C56" w14:paraId="0069A6A6" w14:textId="43D6098A" w14:noSpellErr="1">
      <w:pPr>
        <w:jc w:val="left"/>
        <w:rPr>
          <w:rFonts w:eastAsia="Times New Roman"/>
          <w:color w:val="00000A"/>
          <w:sz w:val="28"/>
          <w:szCs w:val="28"/>
          <w:lang w:val="en-US"/>
        </w:rPr>
      </w:pPr>
    </w:p>
    <w:p w:rsidRPr="00C04C56" w:rsidR="00C04C56" w:rsidDel="00C356B2" w:rsidP="31745E4C" w:rsidRDefault="30B5E1AD" w14:paraId="702AE6A6" w14:textId="5B282194"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“All the neighbors on the block say you are irresponsible and lazy.”  Does saying it make it true</w:t>
      </w:r>
      <w:r w:rsidRPr="31745E4C" w:rsidR="31745E4C">
        <w:rPr>
          <w:rFonts w:eastAsia="Times New Roman"/>
          <w:color w:val="00000A"/>
          <w:sz w:val="28"/>
          <w:szCs w:val="28"/>
          <w:lang w:val="en-US"/>
        </w:rPr>
        <w:t xml:space="preserve">?  </w:t>
      </w:r>
      <w:r w:rsidRPr="31745E4C" w:rsidR="31745E4C">
        <w:rPr>
          <w:rFonts w:eastAsia="Times New Roman"/>
          <w:i w:val="1"/>
          <w:iCs w:val="1"/>
          <w:color w:val="00000A"/>
          <w:sz w:val="28"/>
          <w:szCs w:val="28"/>
          <w:lang w:val="en-US"/>
        </w:rPr>
        <w:t>No.</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If ten million people agreed that Jews and Blacks are subhuman and should be exterminated, that Christians are infidels and should be killed. If someone says that life begins when the egg and sperm meet, does that make it true? Or if someone says that human life begins when the baby takes his first breath, does that make it true? No matter how many thousands or millions of people agree on something, it does not make it true.</w:t>
      </w:r>
    </w:p>
    <w:p w:rsidRPr="00C04C56" w:rsidR="00C04C56" w:rsidDel="00C356B2" w:rsidP="31745E4C" w:rsidRDefault="30B5E1AD" w14:paraId="38DF5EED" w14:textId="7F91D39C"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“A foot is twelve inches.”  Isn’t a foot being twelve inches just an agreement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When the King of England put down his foot (which happened to be twelve inches) and ordered it to be used as an instrument of measurement, was not that just another agreement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 A foot is not twelve inches</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It’s</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30.58 centimeters</w:t>
      </w:r>
      <w:r w:rsidRPr="31745E4C" w:rsidR="31745E4C">
        <w:rPr>
          <w:rFonts w:eastAsia="Times New Roman"/>
          <w:color w:val="00000A"/>
          <w:sz w:val="28"/>
          <w:szCs w:val="28"/>
          <w:lang w:val="en-US"/>
        </w:rPr>
        <w:t>, and the centimeter has changed over time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It used to be the circumference of the earth divided up </w:t>
      </w:r>
      <w:r w:rsidRPr="31745E4C" w:rsidR="31745E4C">
        <w:rPr>
          <w:rFonts w:eastAsia="Times New Roman"/>
          <w:color w:val="00000A"/>
          <w:sz w:val="28"/>
          <w:szCs w:val="28"/>
          <w:lang w:val="en-US"/>
        </w:rPr>
        <w:t>a number of</w:t>
      </w:r>
      <w:r w:rsidRPr="31745E4C" w:rsidR="31745E4C">
        <w:rPr>
          <w:rFonts w:eastAsia="Times New Roman"/>
          <w:color w:val="00000A"/>
          <w:sz w:val="28"/>
          <w:szCs w:val="28"/>
          <w:lang w:val="en-US"/>
        </w:rPr>
        <w:t xml:space="preserve"> times</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Now, it is the measurement of blue light through a spectroscope. The agreement just makes something convenient.</w:t>
      </w:r>
    </w:p>
    <w:p w:rsidR="00C76C70" w:rsidDel="00C356B2" w:rsidP="31745E4C" w:rsidRDefault="30B5E1AD" w14:paraId="073026BA" w14:textId="2A892AE0"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When I grew up, my third-grade reader said that the atom was the smallest matter</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We were told to put butter on a burn, never cold water</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In the 1800’s, women who had rubenesque figures were considered ideal, while slender women were considered unattractive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What is an American dollar worth compared to the Yen or the German Mark</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Was that yesterday or today</w:t>
      </w:r>
      <w:r w:rsidRPr="31745E4C" w:rsidR="31745E4C">
        <w:rPr>
          <w:rFonts w:eastAsia="Times New Roman"/>
          <w:color w:val="00000A"/>
          <w:sz w:val="28"/>
          <w:szCs w:val="28"/>
          <w:lang w:val="en-US"/>
        </w:rPr>
        <w:t xml:space="preserve">?  </w:t>
      </w:r>
    </w:p>
    <w:p w:rsidRPr="00C04C56" w:rsidR="00C04C56" w:rsidDel="00C356B2" w:rsidP="31745E4C" w:rsidRDefault="30B5E1AD" w14:paraId="6C496C42" w14:textId="6155E44E"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 xml:space="preserve">We are taught in school that the shortest distance between two points is a straight line. That was until Einstein proved that it </w:t>
      </w:r>
      <w:r w:rsidRPr="31745E4C" w:rsidR="31745E4C">
        <w:rPr>
          <w:rFonts w:eastAsia="Times New Roman"/>
          <w:color w:val="00000A"/>
          <w:sz w:val="28"/>
          <w:szCs w:val="28"/>
          <w:lang w:val="en-US"/>
        </w:rPr>
        <w:t>wasn’t</w:t>
      </w:r>
      <w:r w:rsidRPr="31745E4C" w:rsidR="31745E4C">
        <w:rPr>
          <w:rFonts w:eastAsia="Times New Roman"/>
          <w:color w:val="00000A"/>
          <w:sz w:val="28"/>
          <w:szCs w:val="28"/>
          <w:lang w:val="en-US"/>
        </w:rPr>
        <w:t>. Agreement does not make things true; it makes things convenient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We certainly need agreement, but we need to be careful not to think these agreements are permanent or true.</w:t>
      </w:r>
    </w:p>
    <w:p w:rsidRPr="00C04C56" w:rsidR="00C04C56" w:rsidDel="00C356B2" w:rsidP="31745E4C" w:rsidRDefault="00C04C56" w14:paraId="57CB08BA" w14:textId="3724673E" w14:noSpellErr="1">
      <w:pPr>
        <w:ind w:firstLine="720"/>
        <w:jc w:val="left"/>
        <w:rPr>
          <w:rFonts w:eastAsia="Times New Roman"/>
          <w:color w:val="00000A"/>
          <w:sz w:val="28"/>
          <w:szCs w:val="28"/>
          <w:lang w:val="en-US"/>
        </w:rPr>
      </w:pPr>
    </w:p>
    <w:p w:rsidRPr="00C04C56" w:rsidR="00C04C56" w:rsidDel="00C356B2" w:rsidP="31745E4C" w:rsidRDefault="30B5E1AD" w14:paraId="231A9F04" w14:textId="7D0F1815" w14:noSpellErr="1">
      <w:pPr>
        <w:jc w:val="left"/>
        <w:rPr>
          <w:rFonts w:eastAsia="Times New Roman"/>
          <w:color w:val="00000A"/>
          <w:sz w:val="28"/>
          <w:szCs w:val="28"/>
          <w:lang w:val="en-US"/>
        </w:rPr>
      </w:pPr>
      <w:r w:rsidRPr="31745E4C" w:rsidR="31745E4C">
        <w:rPr>
          <w:rFonts w:eastAsia="Times New Roman"/>
          <w:color w:val="00000A"/>
          <w:sz w:val="28"/>
          <w:szCs w:val="28"/>
          <w:lang w:val="en-US"/>
        </w:rPr>
        <w:t>Getting unstuck . . .</w:t>
      </w:r>
    </w:p>
    <w:p w:rsidRPr="00C04C56" w:rsidR="00C04C56" w:rsidDel="00C356B2" w:rsidP="31745E4C" w:rsidRDefault="00C04C56" w14:paraId="4F530EF4" w14:textId="259A1D3D" w14:noSpellErr="1">
      <w:pPr>
        <w:jc w:val="left"/>
        <w:rPr>
          <w:rFonts w:eastAsia="Times New Roman"/>
          <w:color w:val="00000A"/>
          <w:sz w:val="28"/>
          <w:szCs w:val="28"/>
          <w:lang w:val="en-US"/>
        </w:rPr>
      </w:pPr>
      <w:r w:rsidRPr="31745E4C" w:rsidR="31745E4C">
        <w:rPr>
          <w:rFonts w:eastAsia="Times New Roman"/>
          <w:color w:val="00000A"/>
          <w:sz w:val="28"/>
          <w:szCs w:val="28"/>
          <w:lang w:val="en-US"/>
        </w:rPr>
        <w:t xml:space="preserve">“You are </w:t>
      </w:r>
      <w:r w:rsidRPr="31745E4C" w:rsidR="31745E4C">
        <w:rPr>
          <w:rFonts w:eastAsia="Times New Roman"/>
          <w:color w:val="00000A"/>
          <w:sz w:val="28"/>
          <w:szCs w:val="28"/>
          <w:lang w:val="en-US"/>
        </w:rPr>
        <w:t>5,000 pounds</w:t>
      </w:r>
      <w:r w:rsidRPr="31745E4C" w:rsidR="31745E4C">
        <w:rPr>
          <w:rFonts w:eastAsia="Times New Roman"/>
          <w:color w:val="00000A"/>
          <w:sz w:val="28"/>
          <w:szCs w:val="28"/>
          <w:lang w:val="en-US"/>
        </w:rPr>
        <w:t xml:space="preserve"> overweight.”   What have I said about you</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Nothing</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That was easy</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“You know, you could really lose at least 5 or 10 pounds.”  Now, what have I said about you</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Which one would you buy into</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Which one would more likely hurt your feelings</w:t>
      </w:r>
      <w:r w:rsidRPr="31745E4C" w:rsidR="31745E4C">
        <w:rPr>
          <w:rFonts w:eastAsia="Times New Roman"/>
          <w:color w:val="00000A"/>
          <w:sz w:val="28"/>
          <w:szCs w:val="28"/>
          <w:lang w:val="en-US"/>
        </w:rPr>
        <w:t xml:space="preserve">?  </w:t>
      </w:r>
    </w:p>
    <w:p w:rsidRPr="00C04C56" w:rsidR="00C04C56" w:rsidDel="00C356B2" w:rsidP="31745E4C" w:rsidRDefault="00A14F89" w14:paraId="407190D0" w14:textId="246066EF" w14:noSpellErr="1">
      <w:pPr>
        <w:jc w:val="left"/>
        <w:rPr>
          <w:rFonts w:eastAsia="Times New Roman"/>
          <w:color w:val="00000A"/>
          <w:sz w:val="28"/>
          <w:szCs w:val="28"/>
          <w:lang w:val="en-US"/>
        </w:rPr>
      </w:pPr>
      <w:r w:rsidRPr="31745E4C" w:rsidR="31745E4C">
        <w:rPr>
          <w:rFonts w:eastAsia="Times New Roman"/>
          <w:color w:val="00000A"/>
          <w:sz w:val="28"/>
          <w:szCs w:val="28"/>
          <w:lang w:val="en-US"/>
        </w:rPr>
        <w:t>A client once</w:t>
      </w:r>
      <w:r w:rsidRPr="31745E4C" w:rsidR="31745E4C">
        <w:rPr>
          <w:rFonts w:eastAsia="Times New Roman"/>
          <w:color w:val="00000A"/>
          <w:sz w:val="28"/>
          <w:szCs w:val="28"/>
          <w:lang w:val="en-US"/>
        </w:rPr>
        <w:t xml:space="preserve"> told me, “Nobody can blackmail you unless you first blackmail yourself!”  There </w:t>
      </w:r>
      <w:r w:rsidRPr="31745E4C" w:rsidR="31745E4C">
        <w:rPr>
          <w:rFonts w:eastAsia="Times New Roman"/>
          <w:color w:val="00000A"/>
          <w:sz w:val="28"/>
          <w:szCs w:val="28"/>
          <w:lang w:val="en-US"/>
        </w:rPr>
        <w:t>has got</w:t>
      </w:r>
      <w:r w:rsidRPr="31745E4C" w:rsidR="31745E4C">
        <w:rPr>
          <w:rFonts w:eastAsia="Times New Roman"/>
          <w:color w:val="00000A"/>
          <w:sz w:val="28"/>
          <w:szCs w:val="28"/>
          <w:lang w:val="en-US"/>
        </w:rPr>
        <w:t xml:space="preserve"> to be a part of what that person is saying to you that you </w:t>
      </w:r>
      <w:r w:rsidRPr="31745E4C" w:rsidR="31745E4C">
        <w:rPr>
          <w:rFonts w:eastAsia="Times New Roman"/>
          <w:color w:val="00000A"/>
          <w:sz w:val="28"/>
          <w:szCs w:val="28"/>
          <w:lang w:val="en-US"/>
        </w:rPr>
        <w:t>believe,</w:t>
      </w:r>
      <w:r w:rsidRPr="31745E4C" w:rsidR="31745E4C">
        <w:rPr>
          <w:rFonts w:eastAsia="Times New Roman"/>
          <w:color w:val="00000A"/>
          <w:sz w:val="28"/>
          <w:szCs w:val="28"/>
          <w:lang w:val="en-US"/>
        </w:rPr>
        <w:t xml:space="preserve"> or you </w:t>
      </w:r>
      <w:r w:rsidRPr="31745E4C" w:rsidR="31745E4C">
        <w:rPr>
          <w:rFonts w:eastAsia="Times New Roman"/>
          <w:color w:val="00000A"/>
          <w:sz w:val="28"/>
          <w:szCs w:val="28"/>
          <w:lang w:val="en-US"/>
        </w:rPr>
        <w:t>would</w:t>
      </w:r>
      <w:r w:rsidRPr="31745E4C" w:rsidR="31745E4C">
        <w:rPr>
          <w:rFonts w:eastAsia="Times New Roman"/>
          <w:color w:val="00000A"/>
          <w:sz w:val="28"/>
          <w:szCs w:val="28"/>
          <w:lang w:val="en-US"/>
        </w:rPr>
        <w:t xml:space="preserve"> not get your feelings hurt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No matter how close or how much you are in love with a person, if they were to say to you, “You have three heads and fifteen legs,” you would not take it personally or get your feelings hurt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You might be concerned about their mental stability or assume they were being silly</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You would hear it about them, not about you, the To Me rule again.</w:t>
      </w:r>
    </w:p>
    <w:p w:rsidR="00FC5846" w:rsidDel="00C356B2" w:rsidP="31745E4C" w:rsidRDefault="00C04C56" w14:paraId="1BDB8AC4" w14:textId="21599407" w14:noSpellErr="1">
      <w:pPr>
        <w:jc w:val="left"/>
        <w:rPr>
          <w:rFonts w:eastAsia="Times New Roman"/>
          <w:color w:val="00000A"/>
          <w:sz w:val="28"/>
          <w:szCs w:val="28"/>
          <w:lang w:val="en-US"/>
        </w:rPr>
      </w:pPr>
      <w:r w:rsidRPr="31745E4C" w:rsidR="31745E4C">
        <w:rPr>
          <w:rFonts w:eastAsia="Times New Roman"/>
          <w:color w:val="00000A"/>
          <w:sz w:val="28"/>
          <w:szCs w:val="28"/>
          <w:lang w:val="en-US"/>
        </w:rPr>
        <w:t>If the love of your life says something that you take as them not loving you or that they want to leave you, you could get sucked into your fear of abandonment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If someone wants </w:t>
      </w:r>
      <w:r w:rsidRPr="31745E4C" w:rsidR="31745E4C">
        <w:rPr>
          <w:rFonts w:eastAsia="Times New Roman"/>
          <w:color w:val="00000A"/>
          <w:sz w:val="28"/>
          <w:szCs w:val="28"/>
          <w:lang w:val="en-US"/>
        </w:rPr>
        <w:t>to leave</w:t>
      </w:r>
      <w:r w:rsidRPr="31745E4C" w:rsidR="31745E4C">
        <w:rPr>
          <w:rFonts w:eastAsia="Times New Roman"/>
          <w:color w:val="00000A"/>
          <w:sz w:val="28"/>
          <w:szCs w:val="28"/>
          <w:lang w:val="en-US"/>
        </w:rPr>
        <w:t xml:space="preserve"> their relationship with you, the To Me rule says it is not about you</w:t>
      </w:r>
      <w:r w:rsidRPr="31745E4C" w:rsidR="31745E4C">
        <w:rPr>
          <w:rFonts w:eastAsia="Times New Roman"/>
          <w:color w:val="00000A"/>
          <w:sz w:val="28"/>
          <w:szCs w:val="28"/>
          <w:lang w:val="en-US"/>
        </w:rPr>
        <w:t>. It</w:t>
      </w:r>
      <w:r w:rsidRPr="31745E4C" w:rsidR="31745E4C">
        <w:rPr>
          <w:rFonts w:eastAsia="Times New Roman"/>
          <w:color w:val="00000A"/>
          <w:sz w:val="28"/>
          <w:szCs w:val="28"/>
          <w:lang w:val="en-US"/>
        </w:rPr>
        <w:t xml:space="preserve"> is about them</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What kinds of things do you reject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Garbage, trash</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That is not true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You reject things you can see no value in</w:t>
      </w:r>
      <w:r w:rsidRPr="31745E4C" w:rsidR="31745E4C">
        <w:rPr>
          <w:rFonts w:eastAsia="Times New Roman"/>
          <w:color w:val="00000A"/>
          <w:sz w:val="28"/>
          <w:szCs w:val="28"/>
          <w:lang w:val="en-US"/>
        </w:rPr>
        <w:t>, or in some cases,</w:t>
      </w:r>
      <w:r w:rsidRPr="31745E4C" w:rsidR="31745E4C">
        <w:rPr>
          <w:rFonts w:eastAsia="Times New Roman"/>
          <w:color w:val="00000A"/>
          <w:sz w:val="28"/>
          <w:szCs w:val="28"/>
          <w:lang w:val="en-US"/>
        </w:rPr>
        <w:t xml:space="preserve"> it is things that are too valuable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What is recycling about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What stops you from running out and buying a Rolls Royce</w:t>
      </w:r>
      <w:r w:rsidRPr="31745E4C" w:rsidR="31745E4C">
        <w:rPr>
          <w:rFonts w:eastAsia="Times New Roman"/>
          <w:color w:val="00000A"/>
          <w:sz w:val="28"/>
          <w:szCs w:val="28"/>
          <w:lang w:val="en-US"/>
        </w:rPr>
        <w:t xml:space="preserve">?  </w:t>
      </w:r>
    </w:p>
    <w:p w:rsidRPr="00C04C56" w:rsidR="00C04C56" w:rsidDel="00C356B2" w:rsidP="31745E4C" w:rsidRDefault="30B5E1AD" w14:paraId="5FCD6429" w14:textId="17AAB6A8"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 xml:space="preserve">There are many reasons that someone might leave you, but it is never because you </w:t>
      </w:r>
      <w:r w:rsidRPr="31745E4C" w:rsidR="31745E4C">
        <w:rPr>
          <w:rFonts w:eastAsia="Times New Roman"/>
          <w:color w:val="00000A"/>
          <w:sz w:val="28"/>
          <w:szCs w:val="28"/>
          <w:lang w:val="en-US"/>
        </w:rPr>
        <w:t>being</w:t>
      </w:r>
      <w:r w:rsidRPr="31745E4C" w:rsidR="31745E4C">
        <w:rPr>
          <w:rFonts w:eastAsia="Times New Roman"/>
          <w:color w:val="00000A"/>
          <w:sz w:val="28"/>
          <w:szCs w:val="28"/>
          <w:lang w:val="en-US"/>
        </w:rPr>
        <w:t xml:space="preserve"> garbage or trash. So, what does it say about the person who leaves you? Are they too blind to see what a wonderful prize you are, or </w:t>
      </w:r>
      <w:r w:rsidRPr="31745E4C" w:rsidR="31745E4C">
        <w:rPr>
          <w:rFonts w:eastAsia="Times New Roman"/>
          <w:color w:val="00000A"/>
          <w:sz w:val="28"/>
          <w:szCs w:val="28"/>
          <w:lang w:val="en-US"/>
        </w:rPr>
        <w:t>maybe they</w:t>
      </w:r>
      <w:r w:rsidRPr="31745E4C" w:rsidR="31745E4C">
        <w:rPr>
          <w:rFonts w:eastAsia="Times New Roman"/>
          <w:color w:val="00000A"/>
          <w:sz w:val="28"/>
          <w:szCs w:val="28"/>
          <w:lang w:val="en-US"/>
        </w:rPr>
        <w:t xml:space="preserve"> see you as so valuable that they cannot afford you? The parent gives her baby up for adoption—is that because the parent sees that baby as </w:t>
      </w:r>
      <w:r w:rsidRPr="31745E4C" w:rsidR="31745E4C">
        <w:rPr>
          <w:rFonts w:eastAsia="Times New Roman"/>
          <w:color w:val="00000A"/>
          <w:sz w:val="28"/>
          <w:szCs w:val="28"/>
          <w:lang w:val="en-US"/>
        </w:rPr>
        <w:t>garbage</w:t>
      </w:r>
      <w:r w:rsidRPr="31745E4C" w:rsidR="31745E4C">
        <w:rPr>
          <w:rFonts w:eastAsia="Times New Roman"/>
          <w:color w:val="00000A"/>
          <w:sz w:val="28"/>
          <w:szCs w:val="28"/>
          <w:lang w:val="en-US"/>
        </w:rPr>
        <w:t>?</w:t>
      </w:r>
      <w:r w:rsidRPr="31745E4C" w:rsidR="31745E4C">
        <w:rPr>
          <w:rFonts w:eastAsia="Times New Roman"/>
          <w:color w:val="00000A"/>
          <w:sz w:val="28"/>
          <w:szCs w:val="28"/>
          <w:lang w:val="en-US"/>
        </w:rPr>
        <w:t xml:space="preserve">  </w:t>
      </w:r>
    </w:p>
    <w:p w:rsidR="00395923" w:rsidDel="00C356B2" w:rsidP="31745E4C" w:rsidRDefault="30B5E1AD" w14:paraId="626CBFF3" w14:textId="21FD70B2"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 xml:space="preserve">Often, you will let others </w:t>
      </w:r>
      <w:r w:rsidRPr="31745E4C" w:rsidR="31745E4C">
        <w:rPr>
          <w:rFonts w:eastAsia="Times New Roman"/>
          <w:color w:val="00000A"/>
          <w:sz w:val="28"/>
          <w:szCs w:val="28"/>
          <w:lang w:val="en-US"/>
        </w:rPr>
        <w:t>determine</w:t>
      </w:r>
      <w:r w:rsidRPr="31745E4C" w:rsidR="31745E4C">
        <w:rPr>
          <w:rFonts w:eastAsia="Times New Roman"/>
          <w:color w:val="00000A"/>
          <w:sz w:val="28"/>
          <w:szCs w:val="28"/>
          <w:lang w:val="en-US"/>
        </w:rPr>
        <w:t xml:space="preserve"> your worth as a person</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Have you ever had a performance review at your job</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What did that performance review say about you</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Your boss comes in and says that you are doing a great job</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A week later, that boss leaves</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Management brings in a new boss who calls you in and tells you that you are the worst employee he has ever had</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You are doing the same things you have always done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So which boss is talking about you</w:t>
      </w:r>
      <w:r w:rsidRPr="31745E4C" w:rsidR="31745E4C">
        <w:rPr>
          <w:rFonts w:eastAsia="Times New Roman"/>
          <w:color w:val="00000A"/>
          <w:sz w:val="28"/>
          <w:szCs w:val="28"/>
          <w:lang w:val="en-US"/>
        </w:rPr>
        <w:t xml:space="preserve">?  </w:t>
      </w:r>
    </w:p>
    <w:p w:rsidRPr="00C04C56" w:rsidR="00C04C56" w:rsidDel="00C356B2" w:rsidP="31745E4C" w:rsidRDefault="30B5E1AD" w14:paraId="6588689C" w14:textId="723CA951" w14:noSpellErr="1">
      <w:pPr>
        <w:ind w:firstLine="720"/>
        <w:jc w:val="left"/>
        <w:rPr>
          <w:rFonts w:eastAsia="Times New Roman"/>
          <w:color w:val="00000A"/>
          <w:sz w:val="28"/>
          <w:szCs w:val="28"/>
          <w:lang w:val="en-US"/>
        </w:rPr>
      </w:pPr>
      <w:r w:rsidRPr="31745E4C" w:rsidR="31745E4C">
        <w:rPr>
          <w:rFonts w:eastAsia="Times New Roman"/>
          <w:i w:val="1"/>
          <w:iCs w:val="1"/>
          <w:color w:val="00000A"/>
          <w:sz w:val="28"/>
          <w:szCs w:val="28"/>
          <w:lang w:val="en-US"/>
        </w:rPr>
        <w:t>Neither</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Performance reviews are about the boss's expectations</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Does that mean that you should not listen to what a performance review says</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Now that the first boss is gone and if you want to keep your job, do you do what the first boss said or what the current one, the one who signs your paycheck, is saying?</w:t>
      </w:r>
    </w:p>
    <w:p w:rsidRPr="00C04C56" w:rsidR="00C04C56" w:rsidDel="00C356B2" w:rsidP="31745E4C" w:rsidRDefault="30B5E1AD" w14:paraId="3D222235" w14:textId="53D382C6"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 xml:space="preserve">Just because what a person is saying about you </w:t>
      </w:r>
      <w:r w:rsidRPr="31745E4C" w:rsidR="31745E4C">
        <w:rPr>
          <w:rFonts w:eastAsia="Times New Roman"/>
          <w:i w:val="1"/>
          <w:iCs w:val="1"/>
          <w:color w:val="00000A"/>
          <w:sz w:val="28"/>
          <w:szCs w:val="28"/>
          <w:lang w:val="en-US"/>
        </w:rPr>
        <w:t xml:space="preserve">is not </w:t>
      </w:r>
      <w:r w:rsidRPr="31745E4C" w:rsidR="31745E4C">
        <w:rPr>
          <w:rFonts w:eastAsia="Times New Roman"/>
          <w:i w:val="1"/>
          <w:iCs w:val="1"/>
          <w:color w:val="00000A"/>
          <w:sz w:val="28"/>
          <w:szCs w:val="28"/>
          <w:lang w:val="en-US"/>
        </w:rPr>
        <w:t>really about</w:t>
      </w:r>
      <w:r w:rsidRPr="31745E4C" w:rsidR="31745E4C">
        <w:rPr>
          <w:rFonts w:eastAsia="Times New Roman"/>
          <w:i w:val="1"/>
          <w:iCs w:val="1"/>
          <w:color w:val="00000A"/>
          <w:sz w:val="28"/>
          <w:szCs w:val="28"/>
          <w:lang w:val="en-US"/>
        </w:rPr>
        <w:t xml:space="preserve"> you</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doesn’t</w:t>
      </w:r>
      <w:r w:rsidRPr="31745E4C" w:rsidR="31745E4C">
        <w:rPr>
          <w:rFonts w:eastAsia="Times New Roman"/>
          <w:color w:val="00000A"/>
          <w:sz w:val="28"/>
          <w:szCs w:val="28"/>
          <w:lang w:val="en-US"/>
        </w:rPr>
        <w:t xml:space="preserve"> mean that you </w:t>
      </w:r>
      <w:r w:rsidRPr="31745E4C" w:rsidR="31745E4C">
        <w:rPr>
          <w:rFonts w:eastAsia="Times New Roman"/>
          <w:color w:val="00000A"/>
          <w:sz w:val="28"/>
          <w:szCs w:val="28"/>
          <w:lang w:val="en-US"/>
        </w:rPr>
        <w:t>shouldn’t</w:t>
      </w:r>
      <w:r w:rsidRPr="31745E4C" w:rsidR="31745E4C">
        <w:rPr>
          <w:rFonts w:eastAsia="Times New Roman"/>
          <w:color w:val="00000A"/>
          <w:sz w:val="28"/>
          <w:szCs w:val="28"/>
          <w:lang w:val="en-US"/>
        </w:rPr>
        <w:t xml:space="preserve"> listen to what they are saying</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Just because your mate is saying </w:t>
      </w:r>
      <w:r w:rsidRPr="31745E4C" w:rsidR="31745E4C">
        <w:rPr>
          <w:rFonts w:eastAsia="Times New Roman"/>
          <w:i w:val="1"/>
          <w:iCs w:val="1"/>
          <w:color w:val="00000A"/>
          <w:sz w:val="28"/>
          <w:szCs w:val="28"/>
          <w:lang w:val="en-US"/>
        </w:rPr>
        <w:t>nothing about you</w:t>
      </w:r>
      <w:r w:rsidRPr="31745E4C" w:rsidR="31745E4C">
        <w:rPr>
          <w:rFonts w:eastAsia="Times New Roman"/>
          <w:color w:val="00000A"/>
          <w:sz w:val="28"/>
          <w:szCs w:val="28"/>
          <w:lang w:val="en-US"/>
        </w:rPr>
        <w:t xml:space="preserve"> when they are yelling at you </w:t>
      </w:r>
      <w:r w:rsidRPr="31745E4C" w:rsidR="31745E4C">
        <w:rPr>
          <w:rFonts w:eastAsia="Times New Roman"/>
          <w:color w:val="00000A"/>
          <w:sz w:val="28"/>
          <w:szCs w:val="28"/>
          <w:lang w:val="en-US"/>
        </w:rPr>
        <w:t>doesn’t</w:t>
      </w:r>
      <w:r w:rsidRPr="31745E4C" w:rsidR="31745E4C">
        <w:rPr>
          <w:rFonts w:eastAsia="Times New Roman"/>
          <w:color w:val="00000A"/>
          <w:sz w:val="28"/>
          <w:szCs w:val="28"/>
          <w:lang w:val="en-US"/>
        </w:rPr>
        <w:t xml:space="preserve"> make what they are saying unimportant to your relationship</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 The question is, do you want to live up to their expectations? </w:t>
      </w:r>
    </w:p>
    <w:p w:rsidRPr="00C04C56" w:rsidR="00C04C56" w:rsidDel="00C356B2" w:rsidP="31745E4C" w:rsidRDefault="00C04C56" w14:paraId="6187168E" w14:textId="3369417E" w14:noSpellErr="1">
      <w:pPr>
        <w:ind w:left="720" w:firstLine="720"/>
        <w:jc w:val="left"/>
        <w:rPr>
          <w:rFonts w:eastAsia="Times New Roman"/>
          <w:color w:val="00000A"/>
          <w:sz w:val="28"/>
          <w:szCs w:val="28"/>
          <w:lang w:val="en-US"/>
        </w:rPr>
      </w:pPr>
      <w:r w:rsidRPr="31745E4C" w:rsidR="31745E4C">
        <w:rPr>
          <w:rFonts w:eastAsia="Times New Roman"/>
          <w:color w:val="00000A"/>
          <w:sz w:val="28"/>
          <w:szCs w:val="28"/>
          <w:lang w:val="en-US"/>
        </w:rPr>
        <w:t>***</w:t>
      </w:r>
    </w:p>
    <w:p w:rsidRPr="00C04C56" w:rsidR="00C04C56" w:rsidDel="00C356B2" w:rsidP="31745E4C" w:rsidRDefault="00C04C56" w14:paraId="1679347C" w14:textId="1CE20E6E" w14:noSpellErr="1">
      <w:pPr>
        <w:jc w:val="left"/>
        <w:rPr>
          <w:rFonts w:eastAsia="Times New Roman"/>
          <w:color w:val="00000A"/>
          <w:sz w:val="28"/>
          <w:szCs w:val="28"/>
          <w:lang w:val="en-US"/>
        </w:rPr>
      </w:pPr>
    </w:p>
    <w:p w:rsidRPr="00C04C56" w:rsidR="00C04C56" w:rsidDel="00C356B2" w:rsidP="31745E4C" w:rsidRDefault="30B5E1AD" w14:paraId="42DF25EE" w14:textId="5B5FFF52" w14:noSpellErr="1">
      <w:pPr>
        <w:jc w:val="left"/>
        <w:rPr>
          <w:rFonts w:eastAsia="Times New Roman"/>
          <w:color w:val="00000A"/>
          <w:sz w:val="28"/>
          <w:szCs w:val="28"/>
          <w:lang w:val="en-US"/>
        </w:rPr>
      </w:pPr>
      <w:r w:rsidRPr="31745E4C" w:rsidR="31745E4C">
        <w:rPr>
          <w:rFonts w:eastAsia="Times New Roman"/>
          <w:color w:val="00000A"/>
          <w:sz w:val="28"/>
          <w:szCs w:val="28"/>
          <w:lang w:val="en-US"/>
        </w:rPr>
        <w:t xml:space="preserve">For your final exam on the To Me rule, </w:t>
      </w:r>
      <w:r w:rsidRPr="31745E4C" w:rsidR="31745E4C">
        <w:rPr>
          <w:rFonts w:eastAsia="Times New Roman"/>
          <w:color w:val="00000A"/>
          <w:sz w:val="28"/>
          <w:szCs w:val="28"/>
          <w:lang w:val="en-US"/>
        </w:rPr>
        <w:t>let’s</w:t>
      </w:r>
      <w:r w:rsidRPr="31745E4C" w:rsidR="31745E4C">
        <w:rPr>
          <w:rFonts w:eastAsia="Times New Roman"/>
          <w:color w:val="00000A"/>
          <w:sz w:val="28"/>
          <w:szCs w:val="28"/>
          <w:lang w:val="en-US"/>
        </w:rPr>
        <w:t xml:space="preserve"> see if you understand the concept well</w:t>
      </w:r>
      <w:r w:rsidRPr="31745E4C" w:rsidR="31745E4C">
        <w:rPr>
          <w:rFonts w:eastAsia="Times New Roman"/>
          <w:color w:val="00000A"/>
          <w:sz w:val="28"/>
          <w:szCs w:val="28"/>
          <w:lang w:val="en-US"/>
        </w:rPr>
        <w:t xml:space="preserve">.  </w:t>
      </w:r>
    </w:p>
    <w:p w:rsidRPr="00C04C56" w:rsidR="00C04C56" w:rsidDel="00C356B2" w:rsidP="31745E4C" w:rsidRDefault="30B5E1AD" w14:paraId="05BEEDBC" w14:textId="7B5C2B49"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I want you to make a true statement about someone you love.</w:t>
      </w:r>
    </w:p>
    <w:p w:rsidRPr="00C04C56" w:rsidR="00C04C56" w:rsidDel="00C356B2" w:rsidP="31745E4C" w:rsidRDefault="30B5E1AD" w14:paraId="08B309B6" w14:textId="7C3E61E2"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“My wife is kind,” you say.</w:t>
      </w:r>
    </w:p>
    <w:p w:rsidRPr="00C04C56" w:rsidR="00C04C56" w:rsidDel="00C356B2" w:rsidP="31745E4C" w:rsidRDefault="30B5E1AD" w14:paraId="5788385F" w14:textId="5621629E"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No, she is not; she is one of the unkindest people I know</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Which one of us is talking about your wife</w:t>
      </w:r>
      <w:r w:rsidRPr="31745E4C" w:rsidR="31745E4C">
        <w:rPr>
          <w:rFonts w:eastAsia="Times New Roman"/>
          <w:color w:val="00000A"/>
          <w:sz w:val="28"/>
          <w:szCs w:val="28"/>
          <w:lang w:val="en-US"/>
        </w:rPr>
        <w:t xml:space="preserve">?  </w:t>
      </w:r>
    </w:p>
    <w:p w:rsidRPr="00C04C56" w:rsidR="00C04C56" w:rsidDel="00C356B2" w:rsidP="31745E4C" w:rsidRDefault="30B5E1AD" w14:paraId="1FE789A0" w14:textId="09D52093"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What did you say about that person? Was it really about that person or what did you believe</w:t>
      </w:r>
      <w:r w:rsidRPr="31745E4C" w:rsidR="31745E4C">
        <w:rPr>
          <w:rFonts w:eastAsia="Times New Roman"/>
          <w:i w:val="1"/>
          <w:iCs w:val="1"/>
          <w:color w:val="00000A"/>
          <w:sz w:val="28"/>
          <w:szCs w:val="28"/>
          <w:lang w:val="en-US"/>
        </w:rPr>
        <w:t xml:space="preserve"> about that person</w:t>
      </w:r>
      <w:r w:rsidRPr="31745E4C" w:rsidR="31745E4C">
        <w:rPr>
          <w:rFonts w:eastAsia="Times New Roman"/>
          <w:color w:val="00000A"/>
          <w:sz w:val="28"/>
          <w:szCs w:val="28"/>
          <w:lang w:val="en-US"/>
        </w:rPr>
        <w:t>?</w:t>
      </w:r>
    </w:p>
    <w:p w:rsidRPr="00C04C56" w:rsidR="00C04C56" w:rsidDel="00C356B2" w:rsidP="31745E4C" w:rsidRDefault="30B5E1AD" w14:paraId="1097954C" w14:textId="6EADDF7F"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 xml:space="preserve">Now, this time, </w:t>
      </w:r>
      <w:r w:rsidRPr="31745E4C" w:rsidR="31745E4C">
        <w:rPr>
          <w:rFonts w:eastAsia="Times New Roman"/>
          <w:color w:val="00000A"/>
          <w:sz w:val="28"/>
          <w:szCs w:val="28"/>
          <w:lang w:val="en-US"/>
        </w:rPr>
        <w:t>don’t</w:t>
      </w:r>
      <w:r w:rsidRPr="31745E4C" w:rsidR="31745E4C">
        <w:rPr>
          <w:rFonts w:eastAsia="Times New Roman"/>
          <w:color w:val="00000A"/>
          <w:sz w:val="28"/>
          <w:szCs w:val="28"/>
          <w:lang w:val="en-US"/>
        </w:rPr>
        <w:t xml:space="preserve"> tell me what you believe about that person; tell me something you know is</w:t>
      </w:r>
      <w:r w:rsidRPr="31745E4C" w:rsidR="31745E4C">
        <w:rPr>
          <w:rFonts w:eastAsia="Times New Roman"/>
          <w:i w:val="1"/>
          <w:iCs w:val="1"/>
          <w:color w:val="00000A"/>
          <w:sz w:val="28"/>
          <w:szCs w:val="28"/>
          <w:lang w:val="en-US"/>
        </w:rPr>
        <w:t xml:space="preserve"> true</w:t>
      </w:r>
      <w:r w:rsidRPr="31745E4C" w:rsidR="31745E4C">
        <w:rPr>
          <w:rFonts w:eastAsia="Times New Roman"/>
          <w:color w:val="00000A"/>
          <w:sz w:val="28"/>
          <w:szCs w:val="28"/>
          <w:lang w:val="en-US"/>
        </w:rPr>
        <w:t xml:space="preserve"> about them.</w:t>
      </w:r>
    </w:p>
    <w:p w:rsidRPr="00C04C56" w:rsidR="00C04C56" w:rsidDel="00C356B2" w:rsidP="31745E4C" w:rsidRDefault="30B5E1AD" w14:paraId="224733BE" w14:textId="59B55590"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“She has brown hair,” you say.</w:t>
      </w:r>
    </w:p>
    <w:p w:rsidRPr="00C04C56" w:rsidR="00C04C56" w:rsidDel="00C356B2" w:rsidP="31745E4C" w:rsidRDefault="30B5E1AD" w14:paraId="2098BD2B" w14:textId="7B34E6CB"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No, she doesn’t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She has been fooling you, and she has secretly dyed her hair</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Which one of us is talking about the person</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Aren’t you telling me what you believe is</w:t>
      </w:r>
      <w:r w:rsidRPr="31745E4C" w:rsidR="31745E4C">
        <w:rPr>
          <w:rFonts w:eastAsia="Times New Roman"/>
          <w:i w:val="1"/>
          <w:iCs w:val="1"/>
          <w:color w:val="00000A"/>
          <w:sz w:val="28"/>
          <w:szCs w:val="28"/>
          <w:lang w:val="en-US"/>
        </w:rPr>
        <w:t xml:space="preserve"> </w:t>
      </w:r>
      <w:r w:rsidRPr="31745E4C" w:rsidR="31745E4C">
        <w:rPr>
          <w:rFonts w:eastAsia="Times New Roman"/>
          <w:color w:val="00000A"/>
          <w:sz w:val="28"/>
          <w:szCs w:val="28"/>
          <w:lang w:val="en-US"/>
        </w:rPr>
        <w:t>true about that person?</w:t>
      </w:r>
    </w:p>
    <w:p w:rsidRPr="00C04C56" w:rsidR="00C04C56" w:rsidDel="00C356B2" w:rsidP="31745E4C" w:rsidRDefault="30B5E1AD" w14:paraId="1E9DD67E" w14:textId="50C52A4C"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 xml:space="preserve">“She is the mother of my children.”  Whoa, are you sure you want to go there? </w:t>
      </w:r>
    </w:p>
    <w:p w:rsidRPr="00C04C56" w:rsidR="00C04C56" w:rsidDel="00C356B2" w:rsidP="31745E4C" w:rsidRDefault="30B5E1AD" w14:paraId="283A5845" w14:textId="1F2216DA"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 xml:space="preserve">Anything you tell </w:t>
      </w:r>
      <w:r w:rsidRPr="31745E4C" w:rsidR="31745E4C">
        <w:rPr>
          <w:rFonts w:eastAsia="Times New Roman"/>
          <w:color w:val="00000A"/>
          <w:sz w:val="28"/>
          <w:szCs w:val="28"/>
          <w:lang w:val="en-US"/>
        </w:rPr>
        <w:t>me,</w:t>
      </w:r>
      <w:r w:rsidRPr="31745E4C" w:rsidR="31745E4C">
        <w:rPr>
          <w:rFonts w:eastAsia="Times New Roman"/>
          <w:color w:val="00000A"/>
          <w:sz w:val="28"/>
          <w:szCs w:val="28"/>
          <w:lang w:val="en-US"/>
        </w:rPr>
        <w:t xml:space="preserve"> I am going to take the other side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Any statement you make about another person will </w:t>
      </w:r>
      <w:r w:rsidRPr="31745E4C" w:rsidR="31745E4C">
        <w:rPr>
          <w:rFonts w:eastAsia="Times New Roman"/>
          <w:i w:val="1"/>
          <w:iCs w:val="1"/>
          <w:color w:val="00000A"/>
          <w:sz w:val="28"/>
          <w:szCs w:val="28"/>
          <w:lang w:val="en-US"/>
        </w:rPr>
        <w:t>never be about that person</w:t>
      </w:r>
      <w:r w:rsidRPr="31745E4C" w:rsidR="31745E4C">
        <w:rPr>
          <w:rFonts w:eastAsia="Times New Roman"/>
          <w:color w:val="00000A"/>
          <w:sz w:val="28"/>
          <w:szCs w:val="28"/>
          <w:lang w:val="en-US"/>
        </w:rPr>
        <w:t xml:space="preserve">.  </w:t>
      </w:r>
      <w:r w:rsidRPr="31745E4C" w:rsidR="31745E4C">
        <w:rPr>
          <w:rFonts w:eastAsia="Times New Roman"/>
          <w:b w:val="1"/>
          <w:bCs w:val="1"/>
          <w:color w:val="00000A"/>
          <w:sz w:val="28"/>
          <w:szCs w:val="28"/>
          <w:lang w:val="en-US"/>
        </w:rPr>
        <w:t xml:space="preserve">It will always be what you believe about them. </w:t>
      </w:r>
      <w:r w:rsidRPr="31745E4C" w:rsidR="31745E4C">
        <w:rPr>
          <w:rFonts w:eastAsia="Times New Roman"/>
          <w:color w:val="00000A"/>
          <w:sz w:val="28"/>
          <w:szCs w:val="28"/>
          <w:lang w:val="en-US"/>
        </w:rPr>
        <w:t>You may be delusional; it is still about what you believe. “You are trying to kill me!”  That may or may not be true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It, nevertheless, is still about what I believe. If it is not about you, then do you need to get your feelings hurt or retaliate in anger?</w:t>
      </w:r>
    </w:p>
    <w:p w:rsidRPr="00C04C56" w:rsidR="00C04C56" w:rsidDel="00C356B2" w:rsidP="31745E4C" w:rsidRDefault="00C04C56" w14:paraId="61592741" w14:textId="79D3594C" w14:noSpellErr="1">
      <w:pPr>
        <w:ind w:firstLine="720"/>
        <w:jc w:val="left"/>
        <w:rPr>
          <w:rFonts w:eastAsia="Times New Roman"/>
          <w:color w:val="00000A"/>
          <w:sz w:val="28"/>
          <w:szCs w:val="28"/>
          <w:lang w:val="en-US"/>
        </w:rPr>
      </w:pPr>
    </w:p>
    <w:p w:rsidRPr="00C04C56" w:rsidR="00C04C56" w:rsidDel="00C356B2" w:rsidP="31745E4C" w:rsidRDefault="30B5E1AD" w14:paraId="3443E0CD" w14:textId="6FACB967" w14:noSpellErr="1">
      <w:pPr>
        <w:ind w:firstLine="720"/>
        <w:jc w:val="left"/>
        <w:rPr>
          <w:rFonts w:eastAsia="Times New Roman"/>
          <w:color w:val="00000A"/>
          <w:sz w:val="28"/>
          <w:szCs w:val="28"/>
          <w:lang w:val="en-US"/>
        </w:rPr>
      </w:pPr>
      <w:r w:rsidRPr="31745E4C" w:rsidR="31745E4C">
        <w:rPr>
          <w:rFonts w:eastAsia="Times New Roman"/>
          <w:color w:val="00000A"/>
          <w:sz w:val="28"/>
          <w:szCs w:val="28"/>
          <w:lang w:val="en-US"/>
        </w:rPr>
        <w:t>Did you miss some of the questions above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Whenever I have </w:t>
      </w:r>
      <w:r w:rsidRPr="31745E4C" w:rsidR="31745E4C">
        <w:rPr>
          <w:rFonts w:eastAsia="Times New Roman"/>
          <w:color w:val="00000A"/>
          <w:sz w:val="28"/>
          <w:szCs w:val="28"/>
          <w:lang w:val="en-US"/>
        </w:rPr>
        <w:t>a very important</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concept</w:t>
      </w:r>
      <w:r w:rsidRPr="31745E4C" w:rsidR="31745E4C">
        <w:rPr>
          <w:rFonts w:eastAsia="Times New Roman"/>
          <w:color w:val="00000A"/>
          <w:sz w:val="28"/>
          <w:szCs w:val="28"/>
          <w:lang w:val="en-US"/>
        </w:rPr>
        <w:t xml:space="preserve"> I want you to remember, I will set you up to fail</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When you take your DMV test, which questions do you remember, the ones that you got right or the ones that you missed</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The ones that you missed, of course</w:t>
      </w:r>
      <w:r w:rsidRPr="31745E4C" w:rsidR="31745E4C">
        <w:rPr>
          <w:rFonts w:eastAsia="Times New Roman"/>
          <w:color w:val="00000A"/>
          <w:sz w:val="28"/>
          <w:szCs w:val="28"/>
          <w:lang w:val="en-US"/>
        </w:rPr>
        <w:t xml:space="preserve">!  </w:t>
      </w:r>
      <w:r w:rsidRPr="31745E4C" w:rsidR="31745E4C">
        <w:rPr>
          <w:rFonts w:eastAsia="Times New Roman"/>
          <w:color w:val="00000A"/>
          <w:sz w:val="28"/>
          <w:szCs w:val="28"/>
          <w:lang w:val="en-US"/>
        </w:rPr>
        <w:t xml:space="preserve">Failure is just an opportunity to learn, and it is </w:t>
      </w:r>
      <w:r w:rsidRPr="31745E4C" w:rsidR="31745E4C">
        <w:rPr>
          <w:rFonts w:eastAsia="Times New Roman"/>
          <w:color w:val="00000A"/>
          <w:sz w:val="28"/>
          <w:szCs w:val="28"/>
          <w:lang w:val="en-US"/>
        </w:rPr>
        <w:t>very important</w:t>
      </w:r>
      <w:r w:rsidRPr="31745E4C" w:rsidR="31745E4C">
        <w:rPr>
          <w:rFonts w:eastAsia="Times New Roman"/>
          <w:color w:val="00000A"/>
          <w:sz w:val="28"/>
          <w:szCs w:val="28"/>
          <w:lang w:val="en-US"/>
        </w:rPr>
        <w:t xml:space="preserve"> that you learn the </w:t>
      </w:r>
      <w:r w:rsidRPr="31745E4C" w:rsidR="31745E4C">
        <w:rPr>
          <w:rFonts w:eastAsia="Times New Roman"/>
          <w:b w:val="1"/>
          <w:bCs w:val="1"/>
          <w:color w:val="00000A"/>
          <w:sz w:val="28"/>
          <w:szCs w:val="28"/>
          <w:lang w:val="en-US"/>
        </w:rPr>
        <w:t>To Me Rule</w:t>
      </w:r>
      <w:r w:rsidRPr="31745E4C" w:rsidR="31745E4C">
        <w:rPr>
          <w:rFonts w:eastAsia="Times New Roman"/>
          <w:color w:val="00000A"/>
          <w:sz w:val="28"/>
          <w:szCs w:val="28"/>
          <w:lang w:val="en-US"/>
        </w:rPr>
        <w:t xml:space="preserve">.  </w:t>
      </w:r>
    </w:p>
    <w:p w:rsidRPr="00C04C56" w:rsidR="00C04C56" w:rsidDel="00C356B2" w:rsidP="31745E4C" w:rsidRDefault="00C04C56" w14:paraId="2B13D970" w14:textId="50519DA7" w14:noSpellErr="1">
      <w:pPr>
        <w:jc w:val="left"/>
        <w:rPr>
          <w:rFonts w:eastAsia="Times New Roman"/>
          <w:color w:val="00000A"/>
          <w:sz w:val="28"/>
          <w:szCs w:val="28"/>
          <w:lang w:val="en-US"/>
        </w:rPr>
      </w:pPr>
    </w:p>
    <w:p w:rsidR="00D375B0" w:rsidDel="00C356B2" w:rsidP="31745E4C" w:rsidRDefault="30B5E1AD" w14:paraId="6A20AD89" w14:textId="7D425BA0" w14:noSpellErr="1">
      <w:pPr>
        <w:jc w:val="left"/>
        <w:rPr>
          <w:rFonts w:eastAsia="Times New Roman"/>
          <w:b w:val="1"/>
          <w:bCs w:val="1"/>
          <w:i w:val="1"/>
          <w:iCs w:val="1"/>
          <w:color w:val="00000A"/>
          <w:sz w:val="28"/>
          <w:szCs w:val="28"/>
          <w:lang w:val="en-US"/>
        </w:rPr>
      </w:pPr>
      <w:r w:rsidRPr="31745E4C" w:rsidR="31745E4C">
        <w:rPr>
          <w:rFonts w:eastAsia="Times New Roman"/>
          <w:b w:val="1"/>
          <w:bCs w:val="1"/>
          <w:i w:val="1"/>
          <w:iCs w:val="1"/>
          <w:color w:val="00000A"/>
          <w:sz w:val="28"/>
          <w:szCs w:val="28"/>
          <w:lang w:val="en-US"/>
        </w:rPr>
        <w:t>Final reminder:</w:t>
      </w:r>
    </w:p>
    <w:p w:rsidRPr="00C04C56" w:rsidR="00C04C56" w:rsidDel="00C356B2" w:rsidP="31745E4C" w:rsidRDefault="30B5E1AD" w14:paraId="338963AC" w14:textId="310380A5" w14:noSpellErr="1">
      <w:pPr>
        <w:jc w:val="left"/>
        <w:rPr>
          <w:rFonts w:eastAsia="Times New Roman"/>
          <w:b w:val="1"/>
          <w:bCs w:val="1"/>
          <w:i w:val="1"/>
          <w:iCs w:val="1"/>
          <w:color w:val="00000A"/>
          <w:sz w:val="28"/>
          <w:szCs w:val="28"/>
          <w:lang w:val="en-US"/>
        </w:rPr>
      </w:pPr>
      <w:r w:rsidRPr="31745E4C" w:rsidR="31745E4C">
        <w:rPr>
          <w:rFonts w:eastAsia="Times New Roman"/>
          <w:b w:val="1"/>
          <w:bCs w:val="1"/>
          <w:i w:val="1"/>
          <w:iCs w:val="1"/>
          <w:color w:val="00000A"/>
          <w:sz w:val="28"/>
          <w:szCs w:val="28"/>
          <w:lang w:val="en-US"/>
        </w:rPr>
        <w:t xml:space="preserve">The To Me </w:t>
      </w:r>
      <w:r w:rsidRPr="31745E4C" w:rsidR="31745E4C">
        <w:rPr>
          <w:rFonts w:eastAsia="Times New Roman"/>
          <w:b w:val="1"/>
          <w:bCs w:val="1"/>
          <w:i w:val="1"/>
          <w:iCs w:val="1"/>
          <w:color w:val="00000A"/>
          <w:sz w:val="28"/>
          <w:szCs w:val="28"/>
          <w:lang w:val="en-US"/>
        </w:rPr>
        <w:t>rule’s</w:t>
      </w:r>
      <w:r w:rsidRPr="31745E4C" w:rsidR="31745E4C">
        <w:rPr>
          <w:rFonts w:eastAsia="Times New Roman"/>
          <w:b w:val="1"/>
          <w:bCs w:val="1"/>
          <w:i w:val="1"/>
          <w:iCs w:val="1"/>
          <w:color w:val="00000A"/>
          <w:sz w:val="28"/>
          <w:szCs w:val="28"/>
          <w:lang w:val="en-US"/>
        </w:rPr>
        <w:t xml:space="preserve"> two sides</w:t>
      </w:r>
      <w:r w:rsidRPr="31745E4C" w:rsidR="31745E4C">
        <w:rPr>
          <w:rFonts w:eastAsia="Times New Roman"/>
          <w:b w:val="1"/>
          <w:bCs w:val="1"/>
          <w:i w:val="1"/>
          <w:iCs w:val="1"/>
          <w:color w:val="00000A"/>
          <w:sz w:val="28"/>
          <w:szCs w:val="28"/>
          <w:lang w:val="en-US"/>
        </w:rPr>
        <w:t>:  What</w:t>
      </w:r>
      <w:r w:rsidRPr="31745E4C" w:rsidR="31745E4C">
        <w:rPr>
          <w:rFonts w:eastAsia="Times New Roman"/>
          <w:b w:val="1"/>
          <w:bCs w:val="1"/>
          <w:i w:val="1"/>
          <w:iCs w:val="1"/>
          <w:color w:val="00000A"/>
          <w:sz w:val="28"/>
          <w:szCs w:val="28"/>
          <w:lang w:val="en-US"/>
        </w:rPr>
        <w:t xml:space="preserve"> I say about you says nothing about you; it only says something about me</w:t>
      </w:r>
      <w:r w:rsidRPr="31745E4C" w:rsidR="31745E4C">
        <w:rPr>
          <w:rFonts w:eastAsia="Times New Roman"/>
          <w:b w:val="1"/>
          <w:bCs w:val="1"/>
          <w:i w:val="1"/>
          <w:iCs w:val="1"/>
          <w:color w:val="00000A"/>
          <w:sz w:val="28"/>
          <w:szCs w:val="28"/>
          <w:lang w:val="en-US"/>
        </w:rPr>
        <w:t xml:space="preserve">.  </w:t>
      </w:r>
      <w:r w:rsidRPr="31745E4C" w:rsidR="31745E4C">
        <w:rPr>
          <w:rFonts w:eastAsia="Times New Roman"/>
          <w:b w:val="1"/>
          <w:bCs w:val="1"/>
          <w:i w:val="1"/>
          <w:iCs w:val="1"/>
          <w:color w:val="00000A"/>
          <w:sz w:val="28"/>
          <w:szCs w:val="28"/>
          <w:lang w:val="en-US"/>
        </w:rPr>
        <w:t xml:space="preserve">What you say about me says nothing about me, </w:t>
      </w:r>
      <w:r w:rsidRPr="31745E4C" w:rsidR="31745E4C">
        <w:rPr>
          <w:rFonts w:eastAsia="Times New Roman"/>
          <w:b w:val="1"/>
          <w:bCs w:val="1"/>
          <w:i w:val="1"/>
          <w:iCs w:val="1"/>
          <w:color w:val="00000A"/>
          <w:sz w:val="28"/>
          <w:szCs w:val="28"/>
          <w:lang w:val="en-US"/>
        </w:rPr>
        <w:t>But</w:t>
      </w:r>
      <w:r w:rsidRPr="31745E4C" w:rsidR="31745E4C">
        <w:rPr>
          <w:rFonts w:eastAsia="Times New Roman"/>
          <w:b w:val="1"/>
          <w:bCs w:val="1"/>
          <w:i w:val="1"/>
          <w:iCs w:val="1"/>
          <w:color w:val="00000A"/>
          <w:sz w:val="28"/>
          <w:szCs w:val="28"/>
          <w:lang w:val="en-US"/>
        </w:rPr>
        <w:t xml:space="preserve"> it does tell me about you!</w:t>
      </w:r>
    </w:p>
    <w:p w:rsidRPr="00E632E6" w:rsidR="00F60B36" w:rsidDel="00C356B2" w:rsidP="31745E4C" w:rsidRDefault="00F60B36" w14:paraId="47BC214F" w14:textId="6E6B034B" w14:noSpellErr="1">
      <w:pPr>
        <w:pBdr>
          <w:bottom w:val="dotted" w:color="FF000000" w:sz="24" w:space="1"/>
        </w:pBdr>
        <w:suppressAutoHyphens/>
        <w:jc w:val="left"/>
        <w:rPr>
          <w:rFonts w:eastAsia="Times New Roman"/>
          <w:sz w:val="48"/>
          <w:szCs w:val="48"/>
          <w:lang w:val="en-US" w:eastAsia="zh-CN"/>
        </w:rPr>
        <w:pPrChange w:author="Doc Downing" w:date="2024-07-12T18:02:35.2Z">
          <w:pPr>
            <w:jc w:val="center"/>
          </w:pPr>
        </w:pPrChange>
      </w:pPr>
    </w:p>
    <w:p w:rsidRPr="00E632E6" w:rsidR="00F60B36" w:rsidDel="00C356B2" w:rsidP="31745E4C" w:rsidRDefault="30B5E1AD" w14:paraId="72B6DF87" w14:textId="7B36BD1B" w14:noSpellErr="1">
      <w:pPr>
        <w:suppressAutoHyphens/>
        <w:jc w:val="left"/>
        <w:rPr>
          <w:rFonts w:eastAsia="Times New Roman"/>
          <w:sz w:val="48"/>
          <w:szCs w:val="48"/>
          <w:lang w:val="en-US" w:eastAsia="zh-CN"/>
        </w:rPr>
        <w:pPrChange w:author="Doc Downing" w:date="2024-07-12T18:02:35.2Z">
          <w:pPr>
            <w:jc w:val="both"/>
          </w:pPr>
        </w:pPrChange>
      </w:pPr>
      <w:r w:rsidRPr="31745E4C" w:rsidR="31745E4C">
        <w:rPr>
          <w:rFonts w:eastAsia="Times New Roman"/>
          <w:sz w:val="48"/>
          <w:szCs w:val="48"/>
          <w:lang w:val="en-US" w:eastAsia="zh-CN"/>
        </w:rPr>
        <w:t xml:space="preserve">   </w:t>
      </w:r>
    </w:p>
    <w:p w:rsidRPr="00E632E6" w:rsidR="00C04C56" w:rsidDel="00C356B2" w:rsidP="31745E4C" w:rsidRDefault="00C04C56" w14:paraId="7CDBF09E" w14:textId="7E01B1A3" w14:noSpellErr="1">
      <w:pPr>
        <w:suppressAutoHyphens/>
        <w:jc w:val="left"/>
        <w:rPr>
          <w:rFonts w:eastAsia="Times New Roman"/>
          <w:sz w:val="48"/>
          <w:szCs w:val="48"/>
          <w:lang w:val="en-US" w:eastAsia="zh-CN"/>
        </w:rPr>
        <w:pPrChange w:author="Doc Downing" w:date="2024-07-12T18:02:35.201Z">
          <w:pPr>
            <w:jc w:val="center"/>
          </w:pPr>
        </w:pPrChange>
      </w:pPr>
    </w:p>
    <w:p w:rsidRPr="00E632E6" w:rsidR="00C04C56" w:rsidDel="00C356B2" w:rsidP="31745E4C" w:rsidRDefault="1B26B299" w14:paraId="08FB452E" w14:textId="3B13B8A3">
      <w:pPr>
        <w:pStyle w:val="Heading-Chapters"/>
        <w:jc w:val="left"/>
        <w:rPr>
          <w:rFonts w:eastAsia="Times New Roman"/>
          <w:sz w:val="48"/>
          <w:szCs w:val="48"/>
          <w:lang w:val="en-US" w:eastAsia="zh-CN"/>
        </w:rPr>
        <w:pPrChange w:author="Doc Downing" w:date="2024-07-12T18:02:35.201Z">
          <w:pPr>
            <w:pStyle w:val="Heading-Chapters"/>
            <w:jc w:val="center"/>
          </w:pPr>
        </w:pPrChange>
      </w:pPr>
      <w:bookmarkStart w:name="_Toc1370251656" w:id="18"/>
      <w:bookmarkStart w:name="_Toc1877204264" w:id="56155538"/>
      <w:r w:rsidRPr="31745E4C" w:rsidR="31745E4C">
        <w:rPr>
          <w:lang w:val="en-US"/>
        </w:rPr>
        <w:t>Chapter</w:t>
      </w:r>
      <w:r w:rsidRPr="31745E4C" w:rsidR="31745E4C">
        <w:rPr>
          <w:lang w:val="en-US"/>
        </w:rPr>
        <w:t xml:space="preserve"> </w:t>
      </w:r>
      <w:ins w:author="Matt Perelstein" w:date="2024-07-13T17:33:04.089Z" w:id="660786310">
        <w:r w:rsidRPr="31745E4C" w:rsidR="31745E4C">
          <w:rPr>
            <w:lang w:val="en-US"/>
          </w:rPr>
          <w:t>5</w:t>
        </w:r>
      </w:ins>
      <w:bookmarkEnd w:id="56155538"/>
      <w:del w:author="Matt Perelstein" w:date="2024-07-13T17:33:03.057Z" w:id="1712972181">
        <w:r w:rsidRPr="31745E4C" w:rsidDel="31745E4C">
          <w:rPr>
            <w:lang w:val="en-US"/>
          </w:rPr>
          <w:delText>V</w:delText>
        </w:r>
      </w:del>
      <w:bookmarkEnd w:id="18"/>
    </w:p>
    <w:p w:rsidRPr="00FD0506" w:rsidR="00FD0506" w:rsidDel="00C356B2" w:rsidP="31745E4C" w:rsidRDefault="1B26B299" w14:paraId="68D9E127" w14:textId="403E5154" w14:noSpellErr="1">
      <w:pPr>
        <w:pStyle w:val="Heading-Chapters"/>
        <w:jc w:val="left"/>
        <w:rPr>
          <w:rFonts w:eastAsia="Times New Roman"/>
          <w:b w:val="1"/>
          <w:bCs w:val="1"/>
          <w:sz w:val="24"/>
          <w:szCs w:val="24"/>
          <w:lang w:val="en-US" w:eastAsia="zh-CN"/>
        </w:rPr>
        <w:pPrChange w:author="Doc Downing" w:date="2024-07-12T18:02:35.201Z">
          <w:pPr>
            <w:pStyle w:val="Heading-Chapters"/>
            <w:jc w:val="center"/>
          </w:pPr>
        </w:pPrChange>
      </w:pPr>
      <w:bookmarkStart w:name="_Toc1049558820" w:id="20"/>
      <w:bookmarkStart w:name="_Toc1811722254" w:id="1991373884"/>
      <w:r w:rsidRPr="31745E4C" w:rsidR="31745E4C">
        <w:rPr>
          <w:lang w:val="en-US"/>
        </w:rPr>
        <w:t>VERBAL AIKIDO</w:t>
      </w:r>
      <w:bookmarkEnd w:id="20"/>
      <w:bookmarkEnd w:id="1991373884"/>
      <w:r w:rsidRPr="31745E4C" w:rsidR="31745E4C">
        <w:rPr>
          <w:lang w:val="en-US"/>
        </w:rPr>
        <w:t xml:space="preserve"> </w:t>
      </w:r>
    </w:p>
    <w:p w:rsidRPr="00FD0506" w:rsidR="00FD0506" w:rsidDel="00C356B2" w:rsidP="31745E4C" w:rsidRDefault="00FD0506" w14:paraId="099F8C15" w14:textId="31C2D869" w14:noSpellErr="1">
      <w:pPr>
        <w:suppressAutoHyphens/>
        <w:jc w:val="left"/>
        <w:rPr>
          <w:rFonts w:eastAsia="Times New Roman"/>
          <w:b w:val="1"/>
          <w:bCs w:val="1"/>
          <w:sz w:val="28"/>
          <w:szCs w:val="28"/>
          <w:lang w:val="en-US" w:eastAsia="zh-CN"/>
        </w:rPr>
      </w:pPr>
    </w:p>
    <w:p w:rsidR="008775D8" w:rsidDel="00C356B2" w:rsidP="31745E4C" w:rsidRDefault="30B5E1AD" w14:paraId="56C206C8" w14:textId="20CA93B4" w14:noSpellErr="1">
      <w:pPr>
        <w:suppressAutoHyphens/>
        <w:spacing w:before="100" w:after="100"/>
        <w:ind w:firstLine="720"/>
        <w:jc w:val="left"/>
        <w:rPr>
          <w:rFonts w:eastAsia="Times New Roman"/>
          <w:sz w:val="28"/>
          <w:szCs w:val="28"/>
          <w:lang w:val="en-US" w:eastAsia="zh-CN"/>
        </w:rPr>
      </w:pPr>
      <w:r w:rsidRPr="31745E4C" w:rsidR="31745E4C">
        <w:rPr>
          <w:rFonts w:eastAsia="Times New Roman"/>
          <w:sz w:val="28"/>
          <w:szCs w:val="28"/>
          <w:lang w:val="en-US" w:eastAsia="zh-CN"/>
        </w:rPr>
        <w:t>Sometimes, you will forget about the To Me rule. That is because you are human, and you are still learning. So, I give you Verbal Aikido as a backup system when you become defensive because someone “offended you.”</w:t>
      </w:r>
    </w:p>
    <w:p w:rsidRPr="00FD0506" w:rsidR="00FD0506" w:rsidDel="00C356B2" w:rsidP="31745E4C" w:rsidRDefault="30B5E1AD" w14:paraId="48CDBF38" w14:textId="63D5F6A4" w14:noSpellErr="1">
      <w:pPr>
        <w:suppressAutoHyphens/>
        <w:spacing w:before="100" w:after="100"/>
        <w:ind w:firstLine="720"/>
        <w:jc w:val="left"/>
        <w:rPr>
          <w:rFonts w:eastAsia="Times New Roman"/>
          <w:sz w:val="24"/>
          <w:szCs w:val="24"/>
          <w:lang w:val="en-US" w:eastAsia="zh-CN"/>
        </w:rPr>
      </w:pPr>
      <w:r w:rsidRPr="31745E4C" w:rsidR="31745E4C">
        <w:rPr>
          <w:rFonts w:eastAsia="Times New Roman"/>
          <w:sz w:val="28"/>
          <w:szCs w:val="28"/>
          <w:lang w:val="en-US" w:eastAsia="zh-CN"/>
        </w:rPr>
        <w:t xml:space="preserve">Verbal Aikido is based on the martial art of Aikido and a verse from Proverbs 15:1, “A soft answer turns away wrath, but a harsh word stirs up anger.” </w:t>
      </w:r>
    </w:p>
    <w:p w:rsidRPr="00FD0506" w:rsidR="00FD0506" w:rsidDel="00C356B2" w:rsidP="31745E4C" w:rsidRDefault="30B5E1AD" w14:paraId="182DAD06" w14:textId="236F6120" w14:noSpellErr="1">
      <w:pPr>
        <w:suppressAutoHyphens/>
        <w:spacing w:before="100" w:after="100"/>
        <w:jc w:val="left"/>
        <w:rPr>
          <w:rFonts w:eastAsia="Times New Roman"/>
          <w:sz w:val="24"/>
          <w:szCs w:val="24"/>
          <w:lang w:val="en-US" w:eastAsia="zh-CN"/>
        </w:rPr>
      </w:pPr>
      <w:r w:rsidRPr="31745E4C" w:rsidR="31745E4C">
        <w:rPr>
          <w:rFonts w:eastAsia="Times New Roman"/>
          <w:sz w:val="28"/>
          <w:szCs w:val="28"/>
          <w:lang w:val="en-US" w:eastAsia="zh-CN"/>
        </w:rPr>
        <w:t>In the martial art of Aikido, you never strike the other person or block the other person’s strikes</w:t>
      </w:r>
      <w:r w:rsidRPr="31745E4C" w:rsidR="31745E4C">
        <w:rPr>
          <w:rFonts w:eastAsia="Times New Roman"/>
          <w:sz w:val="28"/>
          <w:szCs w:val="28"/>
          <w:lang w:val="en-US" w:eastAsia="zh-CN"/>
        </w:rPr>
        <w:t xml:space="preserve">!  </w:t>
      </w:r>
      <w:r w:rsidRPr="31745E4C" w:rsidR="31745E4C">
        <w:rPr>
          <w:rFonts w:eastAsia="Times New Roman"/>
          <w:sz w:val="28"/>
          <w:szCs w:val="28"/>
          <w:lang w:eastAsia="zh-CN"/>
        </w:rPr>
        <w:t>Aikido is performed by blending with the attacker's motion and redirecting the attack's force rather than opposing it head-on</w:t>
      </w:r>
      <w:r w:rsidRPr="31745E4C" w:rsidR="31745E4C">
        <w:rPr>
          <w:rFonts w:eastAsia="Times New Roman"/>
          <w:sz w:val="28"/>
          <w:szCs w:val="28"/>
          <w:lang w:eastAsia="zh-CN"/>
        </w:rPr>
        <w:t xml:space="preserve">.  </w:t>
      </w:r>
      <w:r w:rsidRPr="31745E4C" w:rsidR="31745E4C">
        <w:rPr>
          <w:rFonts w:eastAsia="Times New Roman"/>
          <w:sz w:val="28"/>
          <w:szCs w:val="28"/>
          <w:lang w:val="en-US" w:eastAsia="zh-CN"/>
        </w:rPr>
        <w:t xml:space="preserve">Aikido aims to create a fighting style that practitioners can use to defend themselves while </w:t>
      </w:r>
      <w:r w:rsidRPr="31745E4C" w:rsidR="31745E4C">
        <w:rPr>
          <w:rFonts w:eastAsia="Times New Roman"/>
          <w:sz w:val="28"/>
          <w:szCs w:val="28"/>
          <w:lang w:eastAsia="zh-CN"/>
        </w:rPr>
        <w:t>protecting their attackers from injury</w:t>
      </w:r>
      <w:r w:rsidRPr="31745E4C" w:rsidR="31745E4C">
        <w:rPr>
          <w:rFonts w:eastAsia="Times New Roman"/>
          <w:sz w:val="28"/>
          <w:szCs w:val="28"/>
          <w:lang w:eastAsia="zh-CN"/>
        </w:rPr>
        <w:t xml:space="preserve">.  </w:t>
      </w:r>
    </w:p>
    <w:p w:rsidRPr="00FD0506" w:rsidR="00FD0506" w:rsidDel="00C356B2" w:rsidP="31745E4C" w:rsidRDefault="30B5E1AD" w14:paraId="2B538550" w14:textId="35668C22" w14:noSpellErr="1">
      <w:pPr>
        <w:suppressAutoHyphens/>
        <w:spacing w:before="100" w:after="100"/>
        <w:jc w:val="left"/>
        <w:rPr>
          <w:rFonts w:eastAsia="Times New Roman"/>
          <w:sz w:val="24"/>
          <w:szCs w:val="24"/>
          <w:lang w:val="en-US" w:eastAsia="zh-CN"/>
        </w:rPr>
      </w:pPr>
      <w:r w:rsidRPr="31745E4C" w:rsidR="31745E4C">
        <w:rPr>
          <w:rFonts w:eastAsia="Times New Roman"/>
          <w:b w:val="1"/>
          <w:bCs w:val="1"/>
          <w:sz w:val="28"/>
          <w:szCs w:val="28"/>
          <w:lang w:val="en-US" w:eastAsia="zh-CN"/>
        </w:rPr>
        <w:t>Verbal Aikido</w:t>
      </w:r>
      <w:r w:rsidRPr="31745E4C" w:rsidR="31745E4C">
        <w:rPr>
          <w:rFonts w:eastAsia="Times New Roman"/>
          <w:sz w:val="28"/>
          <w:szCs w:val="28"/>
          <w:lang w:val="en-US" w:eastAsia="zh-CN"/>
        </w:rPr>
        <w:t xml:space="preserve"> aims to strengthen relationships, help resolve conflicts, and bring others emotionally closer</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To be able to do this means being well-balanced</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This is true of both verbal and physical Aikido</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Being balanced means knowing where you are in relation to your environment and others</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You need to be clear about where you are coming from and where the other person is coming from</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Being able to do this requires being aware of what you feel when you feel it and willing to accept all your feelings</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Feelings are not “good” or “bad,” they just are. </w:t>
      </w:r>
    </w:p>
    <w:p w:rsidRPr="00FD0506" w:rsidR="00FD0506" w:rsidDel="00C356B2" w:rsidP="31745E4C" w:rsidRDefault="30B5E1AD" w14:paraId="3E2E2880" w14:textId="170EC1A3" w14:noSpellErr="1">
      <w:pPr>
        <w:suppressAutoHyphens/>
        <w:spacing w:before="100" w:after="100"/>
        <w:jc w:val="left"/>
        <w:rPr>
          <w:rFonts w:eastAsia="Times New Roman"/>
          <w:sz w:val="24"/>
          <w:szCs w:val="24"/>
          <w:lang w:val="en-US" w:eastAsia="zh-CN"/>
        </w:rPr>
      </w:pPr>
      <w:r w:rsidRPr="31745E4C" w:rsidR="31745E4C">
        <w:rPr>
          <w:rFonts w:eastAsia="Times New Roman"/>
          <w:sz w:val="28"/>
          <w:szCs w:val="28"/>
          <w:lang w:val="en-US" w:eastAsia="zh-CN"/>
        </w:rPr>
        <w:t xml:space="preserve">You must also be clear about your boundaries and not let others take advantage of you. This means you must know how to be assertive and be willing to be assertive. You must know the difference between being assertive and aggressive. The assertive person sets their boundaries and enforces them without physical or verbal violence. The other side is equally true; you must respect others and their boundaries. You must </w:t>
      </w:r>
      <w:r w:rsidRPr="31745E4C" w:rsidR="31745E4C">
        <w:rPr>
          <w:rFonts w:eastAsia="Times New Roman"/>
          <w:sz w:val="28"/>
          <w:szCs w:val="28"/>
          <w:lang w:val="en-US" w:eastAsia="zh-CN"/>
        </w:rPr>
        <w:t>establish</w:t>
      </w:r>
      <w:r w:rsidRPr="31745E4C" w:rsidR="31745E4C">
        <w:rPr>
          <w:rFonts w:eastAsia="Times New Roman"/>
          <w:sz w:val="28"/>
          <w:szCs w:val="28"/>
          <w:lang w:val="en-US" w:eastAsia="zh-CN"/>
        </w:rPr>
        <w:t xml:space="preserve"> value-for-value relationships where you are not taking more than you give or giving more than you receive</w:t>
      </w:r>
      <w:r w:rsidRPr="31745E4C" w:rsidR="31745E4C">
        <w:rPr>
          <w:rFonts w:eastAsia="Times New Roman"/>
          <w:sz w:val="28"/>
          <w:szCs w:val="28"/>
          <w:lang w:val="en-US" w:eastAsia="zh-CN"/>
        </w:rPr>
        <w:t xml:space="preserve">.  </w:t>
      </w:r>
    </w:p>
    <w:p w:rsidRPr="00FD0506" w:rsidR="00FD0506" w:rsidDel="00C356B2" w:rsidP="31745E4C" w:rsidRDefault="30B5E1AD" w14:paraId="0BD4998F" w14:textId="25FC5F93" w14:noSpellErr="1">
      <w:pPr>
        <w:suppressAutoHyphens/>
        <w:spacing w:before="100" w:after="100"/>
        <w:jc w:val="left"/>
        <w:rPr>
          <w:rFonts w:eastAsia="Times New Roman"/>
          <w:sz w:val="24"/>
          <w:szCs w:val="24"/>
          <w:lang w:val="en-US" w:eastAsia="zh-CN"/>
        </w:rPr>
      </w:pPr>
      <w:r w:rsidRPr="31745E4C" w:rsidR="31745E4C">
        <w:rPr>
          <w:rFonts w:eastAsia="Times New Roman"/>
          <w:sz w:val="28"/>
          <w:szCs w:val="28"/>
          <w:lang w:val="en-US" w:eastAsia="zh-CN"/>
        </w:rPr>
        <w:t>You cannot let what others might think about you or your fear of “rocking the boat” turn you into a victim</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Most people tend to be reactors instead of actors</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Knowing and enforcing your boundaries is only one part of what can keep you from being triggered by others</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Knowing the TO Me rule is a concept that helps to sort out whose problem it is</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 The To Me rule says, </w:t>
      </w:r>
      <w:r w:rsidRPr="31745E4C" w:rsidR="31745E4C">
        <w:rPr>
          <w:rFonts w:eastAsia="Times New Roman"/>
          <w:sz w:val="28"/>
          <w:szCs w:val="28"/>
          <w:u w:val="single"/>
          <w:lang w:val="en-US" w:eastAsia="zh-CN"/>
        </w:rPr>
        <w:t>What</w:t>
      </w:r>
      <w:r w:rsidRPr="31745E4C" w:rsidR="31745E4C">
        <w:rPr>
          <w:rFonts w:eastAsia="Times New Roman"/>
          <w:sz w:val="28"/>
          <w:szCs w:val="28"/>
          <w:u w:val="single"/>
          <w:lang w:val="en-US" w:eastAsia="zh-CN"/>
        </w:rPr>
        <w:t xml:space="preserve"> you say about me says </w:t>
      </w:r>
      <w:r w:rsidRPr="31745E4C" w:rsidR="31745E4C">
        <w:rPr>
          <w:rFonts w:eastAsia="Times New Roman"/>
          <w:color w:val="000080"/>
          <w:sz w:val="28"/>
          <w:szCs w:val="28"/>
          <w:u w:val="single"/>
          <w:lang w:val="en-US" w:eastAsia="zh-CN"/>
        </w:rPr>
        <w:t>nothing</w:t>
      </w:r>
      <w:r w:rsidRPr="31745E4C" w:rsidR="31745E4C">
        <w:rPr>
          <w:rFonts w:eastAsia="Times New Roman"/>
          <w:sz w:val="28"/>
          <w:szCs w:val="28"/>
          <w:u w:val="single"/>
          <w:lang w:val="en-US" w:eastAsia="zh-CN"/>
        </w:rPr>
        <w:t xml:space="preserve"> about me</w:t>
      </w:r>
      <w:r w:rsidRPr="31745E4C" w:rsidR="31745E4C">
        <w:rPr>
          <w:rFonts w:eastAsia="Times New Roman"/>
          <w:sz w:val="28"/>
          <w:szCs w:val="28"/>
          <w:u w:val="single"/>
          <w:lang w:val="en-US" w:eastAsia="zh-CN"/>
        </w:rPr>
        <w:t xml:space="preserve">.  </w:t>
      </w:r>
      <w:r w:rsidRPr="31745E4C" w:rsidR="31745E4C">
        <w:rPr>
          <w:rFonts w:eastAsia="Times New Roman"/>
          <w:sz w:val="28"/>
          <w:szCs w:val="28"/>
          <w:u w:val="single"/>
          <w:lang w:val="en-US" w:eastAsia="zh-CN"/>
        </w:rPr>
        <w:t>It only tells me about you</w:t>
      </w:r>
      <w:r w:rsidRPr="31745E4C" w:rsidR="31745E4C">
        <w:rPr>
          <w:rFonts w:eastAsia="Times New Roman"/>
          <w:sz w:val="28"/>
          <w:szCs w:val="28"/>
          <w:lang w:val="en-US" w:eastAsia="zh-CN"/>
        </w:rPr>
        <w:t xml:space="preserve">. </w:t>
      </w:r>
    </w:p>
    <w:p w:rsidRPr="00FD0506" w:rsidR="00FD0506" w:rsidDel="00C356B2" w:rsidP="31745E4C" w:rsidRDefault="30B5E1AD" w14:paraId="7613BB5E" w14:textId="2A6310D8" w14:noSpellErr="1">
      <w:pPr>
        <w:suppressAutoHyphens/>
        <w:spacing w:before="100" w:after="100"/>
        <w:jc w:val="left"/>
        <w:rPr>
          <w:rFonts w:eastAsia="Times New Roman"/>
          <w:sz w:val="24"/>
          <w:szCs w:val="24"/>
          <w:lang w:val="en-US" w:eastAsia="zh-CN"/>
        </w:rPr>
      </w:pPr>
      <w:r w:rsidRPr="31745E4C" w:rsidR="31745E4C">
        <w:rPr>
          <w:rFonts w:eastAsia="Times New Roman"/>
          <w:sz w:val="28"/>
          <w:szCs w:val="28"/>
          <w:lang w:val="en-US" w:eastAsia="zh-CN"/>
        </w:rPr>
        <w:t xml:space="preserve">In fact, whatever they say about anything is never about what they are talking about, it is only their </w:t>
      </w:r>
      <w:r w:rsidRPr="31745E4C" w:rsidR="31745E4C">
        <w:rPr>
          <w:rFonts w:eastAsia="Times New Roman"/>
          <w:sz w:val="28"/>
          <w:szCs w:val="28"/>
          <w:lang w:val="en-US" w:eastAsia="zh-CN"/>
        </w:rPr>
        <w:t>perception</w:t>
      </w:r>
      <w:r w:rsidRPr="31745E4C" w:rsidR="31745E4C">
        <w:rPr>
          <w:rFonts w:eastAsia="Times New Roman"/>
          <w:sz w:val="28"/>
          <w:szCs w:val="28"/>
          <w:lang w:val="en-US" w:eastAsia="zh-CN"/>
        </w:rPr>
        <w:t xml:space="preserve"> or belief</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“There is no God” vs. “There is a God, and you are all going to hell.”  Neither of these statements is about God; it is what that person believes about God</w:t>
      </w:r>
      <w:r w:rsidRPr="31745E4C" w:rsidR="31745E4C">
        <w:rPr>
          <w:rFonts w:eastAsia="Times New Roman"/>
          <w:sz w:val="28"/>
          <w:szCs w:val="28"/>
          <w:lang w:val="en-US" w:eastAsia="zh-CN"/>
        </w:rPr>
        <w:t xml:space="preserve">.  </w:t>
      </w:r>
    </w:p>
    <w:p w:rsidRPr="00FD0506" w:rsidR="00FD0506" w:rsidDel="00C356B2" w:rsidP="31745E4C" w:rsidRDefault="30B5E1AD" w14:paraId="6E07FCBB" w14:textId="2409FBDF" w14:noSpellErr="1">
      <w:pPr>
        <w:suppressAutoHyphens/>
        <w:spacing w:before="100" w:after="100"/>
        <w:jc w:val="left"/>
        <w:rPr>
          <w:rFonts w:eastAsia="Times New Roman"/>
          <w:sz w:val="24"/>
          <w:szCs w:val="24"/>
          <w:lang w:val="en-US" w:eastAsia="zh-CN"/>
        </w:rPr>
      </w:pPr>
      <w:r w:rsidRPr="31745E4C" w:rsidR="31745E4C">
        <w:rPr>
          <w:rFonts w:eastAsia="Times New Roman"/>
          <w:sz w:val="28"/>
          <w:szCs w:val="28"/>
          <w:lang w:val="en-US" w:eastAsia="zh-CN"/>
        </w:rPr>
        <w:t>“You are stupid, dumb, lazy, and a terrible parent” is not about you; it is what that person believes about you and/or is what they are saying to manipulate you or get a reaction out of you</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“You have blue eyes.”  It is not about your eyes but about that person </w:t>
      </w:r>
      <w:r w:rsidRPr="31745E4C" w:rsidR="31745E4C">
        <w:rPr>
          <w:rFonts w:eastAsia="Times New Roman"/>
          <w:sz w:val="28"/>
          <w:szCs w:val="28"/>
          <w:u w:val="single"/>
          <w:lang w:val="en-US" w:eastAsia="zh-CN"/>
        </w:rPr>
        <w:t>not being color blind</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It is about how that person sees the world</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If we see things the same way, we assume that what you say is the truth</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However, agreement does not make something true. </w:t>
      </w:r>
    </w:p>
    <w:p w:rsidRPr="00FD0506" w:rsidR="00FD0506" w:rsidDel="00C356B2" w:rsidP="31745E4C" w:rsidRDefault="30B5E1AD" w14:paraId="5C98A12F" w14:textId="47E027E0" w14:noSpellErr="1">
      <w:pPr>
        <w:suppressAutoHyphens/>
        <w:spacing w:before="100" w:after="100"/>
        <w:jc w:val="left"/>
        <w:rPr>
          <w:rFonts w:eastAsia="Times New Roman"/>
          <w:sz w:val="24"/>
          <w:szCs w:val="24"/>
          <w:lang w:val="en-US" w:eastAsia="zh-CN"/>
        </w:rPr>
      </w:pPr>
      <w:bookmarkStart w:name="_Hlk150683011" w:id="22"/>
      <w:r w:rsidRPr="31745E4C" w:rsidR="31745E4C">
        <w:rPr>
          <w:rFonts w:eastAsia="Times New Roman"/>
          <w:sz w:val="28"/>
          <w:szCs w:val="28"/>
          <w:lang w:val="en-US" w:eastAsia="zh-CN"/>
        </w:rPr>
        <w:t xml:space="preserve">Here are some more concepts that are important to adopt into your consciousness to set and </w:t>
      </w:r>
      <w:r w:rsidRPr="31745E4C" w:rsidR="31745E4C">
        <w:rPr>
          <w:rFonts w:eastAsia="Times New Roman"/>
          <w:sz w:val="28"/>
          <w:szCs w:val="28"/>
          <w:lang w:val="en-US" w:eastAsia="zh-CN"/>
        </w:rPr>
        <w:t>maintain</w:t>
      </w:r>
      <w:r w:rsidRPr="31745E4C" w:rsidR="31745E4C">
        <w:rPr>
          <w:rFonts w:eastAsia="Times New Roman"/>
          <w:sz w:val="28"/>
          <w:szCs w:val="28"/>
          <w:lang w:val="en-US" w:eastAsia="zh-CN"/>
        </w:rPr>
        <w:t xml:space="preserve"> your boundaries: </w:t>
      </w:r>
    </w:p>
    <w:p w:rsidRPr="00FD0506" w:rsidR="00FD0506" w:rsidDel="00C356B2" w:rsidP="31745E4C" w:rsidRDefault="30B5E1AD" w14:paraId="666C7EE9" w14:textId="65721892" w14:noSpellErr="1">
      <w:pPr>
        <w:numPr>
          <w:ilvl w:val="0"/>
          <w:numId w:val="24"/>
        </w:numPr>
        <w:suppressAutoHyphens/>
        <w:spacing w:before="100" w:after="100"/>
        <w:jc w:val="left"/>
        <w:rPr>
          <w:rFonts w:eastAsia="Times New Roman"/>
          <w:sz w:val="24"/>
          <w:szCs w:val="24"/>
          <w:lang w:val="en-US" w:eastAsia="zh-CN"/>
        </w:rPr>
      </w:pPr>
      <w:bookmarkStart w:name="_Hlk150683101" w:id="23"/>
      <w:bookmarkEnd w:id="22"/>
      <w:r w:rsidRPr="31745E4C" w:rsidR="31745E4C">
        <w:rPr>
          <w:rFonts w:eastAsia="Times New Roman"/>
          <w:sz w:val="28"/>
          <w:szCs w:val="28"/>
          <w:lang w:val="en-US" w:eastAsia="zh-CN"/>
        </w:rPr>
        <w:t>The difference between “I need” and “I want.”  I need air, food, and water</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I do not need you. I want you</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If </w:t>
      </w:r>
      <w:r w:rsidRPr="31745E4C" w:rsidR="31745E4C">
        <w:rPr>
          <w:rFonts w:eastAsia="Times New Roman"/>
          <w:sz w:val="28"/>
          <w:szCs w:val="28"/>
          <w:lang w:val="en-US" w:eastAsia="zh-CN"/>
        </w:rPr>
        <w:t>I believe that I</w:t>
      </w:r>
      <w:r w:rsidRPr="31745E4C" w:rsidR="31745E4C">
        <w:rPr>
          <w:rFonts w:eastAsia="Times New Roman"/>
          <w:sz w:val="28"/>
          <w:szCs w:val="28"/>
          <w:lang w:val="en-US" w:eastAsia="zh-CN"/>
        </w:rPr>
        <w:t xml:space="preserve"> need you, I will find myself becoming a victim who is clinging, smothering, and manipulating</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Or I may become passive-aggressive and express my anger and disappointment by getting even. </w:t>
      </w:r>
    </w:p>
    <w:p w:rsidRPr="00FD0506" w:rsidR="00FD0506" w:rsidDel="00C356B2" w:rsidP="31745E4C" w:rsidRDefault="30B5E1AD" w14:paraId="6B4D8DA1" w14:textId="2C3D502E" w14:noSpellErr="1">
      <w:pPr>
        <w:numPr>
          <w:ilvl w:val="0"/>
          <w:numId w:val="24"/>
        </w:numPr>
        <w:suppressAutoHyphens/>
        <w:spacing w:before="100" w:after="100"/>
        <w:jc w:val="left"/>
        <w:rPr>
          <w:rFonts w:eastAsia="Times New Roman"/>
          <w:sz w:val="24"/>
          <w:szCs w:val="24"/>
          <w:lang w:val="en-US" w:eastAsia="zh-CN"/>
        </w:rPr>
      </w:pPr>
      <w:r w:rsidRPr="31745E4C" w:rsidR="31745E4C">
        <w:rPr>
          <w:rFonts w:eastAsia="Times New Roman"/>
          <w:sz w:val="28"/>
          <w:szCs w:val="28"/>
          <w:lang w:val="en-US" w:eastAsia="zh-CN"/>
        </w:rPr>
        <w:t>Accepting that I cannot change anybody else</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The only person I can change is myself</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When you start thinking about changing yourself instead of others, you will discover that </w:t>
      </w:r>
      <w:r w:rsidRPr="31745E4C" w:rsidR="31745E4C">
        <w:rPr>
          <w:rFonts w:eastAsia="Times New Roman"/>
          <w:i w:val="1"/>
          <w:iCs w:val="1"/>
          <w:sz w:val="28"/>
          <w:szCs w:val="28"/>
          <w:lang w:val="en-US" w:eastAsia="zh-CN"/>
        </w:rPr>
        <w:t>when you change yourself, those around you start reacting differently, and they may change</w:t>
      </w:r>
      <w:r w:rsidRPr="31745E4C" w:rsidR="31745E4C">
        <w:rPr>
          <w:rFonts w:eastAsia="Times New Roman"/>
          <w:sz w:val="28"/>
          <w:szCs w:val="28"/>
          <w:lang w:val="en-US" w:eastAsia="zh-CN"/>
        </w:rPr>
        <w:t xml:space="preserve">.  </w:t>
      </w:r>
    </w:p>
    <w:p w:rsidRPr="00CB4356" w:rsidR="00CB4356" w:rsidDel="00C356B2" w:rsidP="31745E4C" w:rsidRDefault="30B5E1AD" w14:paraId="036EAB18" w14:textId="0954EB65" w14:noSpellErr="1">
      <w:pPr>
        <w:numPr>
          <w:ilvl w:val="0"/>
          <w:numId w:val="24"/>
        </w:numPr>
        <w:suppressAutoHyphens/>
        <w:spacing w:before="100" w:after="100"/>
        <w:jc w:val="left"/>
        <w:rPr>
          <w:rFonts w:eastAsia="Times New Roman"/>
          <w:sz w:val="24"/>
          <w:szCs w:val="24"/>
          <w:lang w:val="en-US" w:eastAsia="zh-CN"/>
        </w:rPr>
      </w:pPr>
      <w:r w:rsidRPr="31745E4C" w:rsidR="31745E4C">
        <w:rPr>
          <w:rFonts w:eastAsia="Times New Roman"/>
          <w:sz w:val="28"/>
          <w:szCs w:val="28"/>
          <w:lang w:val="en-US" w:eastAsia="zh-CN"/>
        </w:rPr>
        <w:t xml:space="preserve">Do vs. Say: The truth is </w:t>
      </w:r>
      <w:r w:rsidRPr="31745E4C" w:rsidR="31745E4C">
        <w:rPr>
          <w:rFonts w:eastAsia="Times New Roman"/>
          <w:b w:val="1"/>
          <w:bCs w:val="1"/>
          <w:sz w:val="28"/>
          <w:szCs w:val="28"/>
          <w:lang w:val="en-US" w:eastAsia="zh-CN"/>
        </w:rPr>
        <w:t>always</w:t>
      </w:r>
      <w:r w:rsidRPr="31745E4C" w:rsidR="31745E4C">
        <w:rPr>
          <w:rFonts w:eastAsia="Times New Roman"/>
          <w:sz w:val="28"/>
          <w:szCs w:val="28"/>
          <w:lang w:val="en-US" w:eastAsia="zh-CN"/>
        </w:rPr>
        <w:t xml:space="preserve"> in what you do</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“What you do speaks so loud; I cannot hear what you say.”  It is a lie if what you say and do does not match</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“I really want to come over and see you,” but they never come over</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“I don’t want to go to work,” but then they get up and go to work</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“I really want to lose weight,” and they gain 20 pounds</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“Deeds speak louder than words.” Good intentions are worth nothing. </w:t>
      </w:r>
    </w:p>
    <w:p w:rsidRPr="00FD0506" w:rsidR="00FD0506" w:rsidDel="00C356B2" w:rsidP="31745E4C" w:rsidRDefault="30B5E1AD" w14:paraId="193F434A" w14:textId="5572F378" w14:noSpellErr="1">
      <w:pPr>
        <w:suppressAutoHyphens/>
        <w:spacing w:before="100" w:after="100"/>
        <w:ind w:left="720"/>
        <w:jc w:val="left"/>
        <w:rPr>
          <w:rFonts w:eastAsia="Times New Roman"/>
          <w:sz w:val="24"/>
          <w:szCs w:val="24"/>
          <w:lang w:val="en-US" w:eastAsia="zh-CN"/>
        </w:rPr>
      </w:pPr>
      <w:r w:rsidRPr="31745E4C" w:rsidR="31745E4C">
        <w:rPr>
          <w:rFonts w:eastAsia="Times New Roman"/>
          <w:sz w:val="28"/>
          <w:szCs w:val="28"/>
          <w:lang w:val="en-US" w:eastAsia="zh-CN"/>
        </w:rPr>
        <w:t xml:space="preserve">You are setting up expectations for yourself and others by saying one thing and doing the opposite. People want to believe what you say. When you </w:t>
      </w:r>
      <w:r w:rsidRPr="31745E4C" w:rsidR="31745E4C">
        <w:rPr>
          <w:rFonts w:eastAsia="Times New Roman"/>
          <w:sz w:val="28"/>
          <w:szCs w:val="28"/>
          <w:lang w:val="en-US" w:eastAsia="zh-CN"/>
        </w:rPr>
        <w:t>don’t</w:t>
      </w:r>
      <w:r w:rsidRPr="31745E4C" w:rsidR="31745E4C">
        <w:rPr>
          <w:rFonts w:eastAsia="Times New Roman"/>
          <w:sz w:val="28"/>
          <w:szCs w:val="28"/>
          <w:lang w:val="en-US" w:eastAsia="zh-CN"/>
        </w:rPr>
        <w:t xml:space="preserve"> meet these expectations, the other person will get angry or withdraw. I do not care how well-intentioned you are. Again, if what you say does not match what </w:t>
      </w:r>
      <w:r w:rsidRPr="31745E4C" w:rsidR="31745E4C">
        <w:rPr>
          <w:rFonts w:eastAsia="Times New Roman"/>
          <w:sz w:val="28"/>
          <w:szCs w:val="28"/>
          <w:lang w:val="en-US" w:eastAsia="zh-CN"/>
        </w:rPr>
        <w:t>you’re</w:t>
      </w:r>
      <w:r w:rsidRPr="31745E4C" w:rsidR="31745E4C">
        <w:rPr>
          <w:rFonts w:eastAsia="Times New Roman"/>
          <w:sz w:val="28"/>
          <w:szCs w:val="28"/>
          <w:lang w:val="en-US" w:eastAsia="zh-CN"/>
        </w:rPr>
        <w:t xml:space="preserve"> doing, you lie to yourself and others. </w:t>
      </w:r>
    </w:p>
    <w:p w:rsidRPr="00FD0506" w:rsidR="00FD0506" w:rsidDel="00C356B2" w:rsidP="31745E4C" w:rsidRDefault="30B5E1AD" w14:paraId="2B0533A5" w14:textId="4AC77DCC" w14:noSpellErr="1">
      <w:pPr>
        <w:suppressAutoHyphens/>
        <w:spacing w:before="100" w:after="100"/>
        <w:ind w:left="720"/>
        <w:jc w:val="left"/>
        <w:rPr>
          <w:rFonts w:eastAsia="Times New Roman"/>
          <w:sz w:val="24"/>
          <w:szCs w:val="24"/>
          <w:lang w:val="en-US" w:eastAsia="zh-CN"/>
        </w:rPr>
      </w:pPr>
      <w:r w:rsidRPr="31745E4C" w:rsidR="31745E4C">
        <w:rPr>
          <w:rFonts w:eastAsia="Times New Roman"/>
          <w:sz w:val="28"/>
          <w:szCs w:val="28"/>
          <w:lang w:val="en-US" w:eastAsia="zh-CN"/>
        </w:rPr>
        <w:t>Some people get defensive when they are confronted with their truth</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They would rather defend their dishonesty by blaming others and then settle for feelings of powerlessness</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 However, telling the truth is empowering and makes you credible</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Once you accept that you are doing what you want, you can change it (because you have the power) and do something different! </w:t>
      </w:r>
    </w:p>
    <w:p w:rsidRPr="00FD0506" w:rsidR="00FD0506" w:rsidDel="00C356B2" w:rsidP="31745E4C" w:rsidRDefault="30B5E1AD" w14:paraId="019AF88B" w14:textId="298B3D2D" w14:noSpellErr="1">
      <w:pPr>
        <w:suppressAutoHyphens/>
        <w:spacing w:before="100" w:after="100"/>
        <w:jc w:val="left"/>
        <w:rPr>
          <w:rFonts w:eastAsia="Times New Roman"/>
          <w:sz w:val="24"/>
          <w:szCs w:val="24"/>
          <w:lang w:val="en-US" w:eastAsia="zh-CN"/>
        </w:rPr>
      </w:pPr>
      <w:r w:rsidRPr="31745E4C" w:rsidR="31745E4C">
        <w:rPr>
          <w:rFonts w:eastAsia="Times New Roman"/>
          <w:sz w:val="28"/>
          <w:szCs w:val="28"/>
          <w:lang w:val="en-US" w:eastAsia="zh-CN"/>
        </w:rPr>
        <w:t>Using these verbal aikido concepts often leads to listening to each other, problem-solving, and better relationships</w:t>
      </w:r>
      <w:r w:rsidRPr="31745E4C" w:rsidR="31745E4C">
        <w:rPr>
          <w:rFonts w:eastAsia="Times New Roman"/>
          <w:sz w:val="28"/>
          <w:szCs w:val="28"/>
          <w:lang w:val="en-US" w:eastAsia="zh-CN"/>
        </w:rPr>
        <w:t xml:space="preserve">.  </w:t>
      </w:r>
    </w:p>
    <w:p w:rsidRPr="00FD0506" w:rsidR="00FD0506" w:rsidDel="00C356B2" w:rsidP="31745E4C" w:rsidRDefault="00FD0506" w14:paraId="313D976E" w14:textId="5DB6C1B6" w14:noSpellErr="1">
      <w:pPr>
        <w:suppressAutoHyphens/>
        <w:jc w:val="left"/>
        <w:rPr>
          <w:rFonts w:eastAsia="Times New Roman"/>
          <w:sz w:val="28"/>
          <w:szCs w:val="28"/>
          <w:lang w:val="en-US" w:eastAsia="zh-CN"/>
        </w:rPr>
      </w:pPr>
    </w:p>
    <w:p w:rsidRPr="00FD0506" w:rsidR="00FD0506" w:rsidDel="00C356B2" w:rsidP="31745E4C" w:rsidRDefault="30B5E1AD" w14:paraId="22E733E0" w14:textId="6DAF90CB" w14:noSpellErr="1">
      <w:pPr>
        <w:suppressAutoHyphens/>
        <w:jc w:val="left"/>
        <w:rPr>
          <w:rFonts w:eastAsia="Times New Roman"/>
          <w:sz w:val="24"/>
          <w:szCs w:val="24"/>
          <w:lang w:val="en-US" w:eastAsia="zh-CN"/>
        </w:rPr>
      </w:pPr>
      <w:bookmarkStart w:name="_Hlk150683512" w:id="24"/>
      <w:r w:rsidRPr="31745E4C" w:rsidR="31745E4C">
        <w:rPr>
          <w:rFonts w:eastAsia="Times New Roman"/>
          <w:sz w:val="28"/>
          <w:szCs w:val="28"/>
          <w:lang w:val="en-US" w:eastAsia="zh-CN"/>
        </w:rPr>
        <w:t xml:space="preserve">Here are some examples of Verbal Aikido responses that you can use to defuse </w:t>
      </w:r>
      <w:r w:rsidRPr="31745E4C" w:rsidR="31745E4C">
        <w:rPr>
          <w:rFonts w:eastAsia="Times New Roman"/>
          <w:sz w:val="28"/>
          <w:szCs w:val="28"/>
          <w:lang w:val="en-US" w:eastAsia="zh-CN"/>
        </w:rPr>
        <w:t>difficult situations</w:t>
      </w:r>
      <w:r w:rsidRPr="31745E4C" w:rsidR="31745E4C">
        <w:rPr>
          <w:rFonts w:eastAsia="Times New Roman"/>
          <w:sz w:val="28"/>
          <w:szCs w:val="28"/>
          <w:lang w:val="en-US" w:eastAsia="zh-CN"/>
        </w:rPr>
        <w:t xml:space="preserve">:    </w:t>
      </w:r>
    </w:p>
    <w:p w:rsidRPr="00FD0506" w:rsidR="00FD0506" w:rsidDel="00C356B2" w:rsidP="31745E4C" w:rsidRDefault="00FD0506" w14:paraId="1ABDE059" w14:textId="0352B2F6" w14:noSpellErr="1">
      <w:pPr>
        <w:suppressAutoHyphens/>
        <w:jc w:val="left"/>
        <w:rPr>
          <w:rFonts w:eastAsia="Times New Roman"/>
          <w:sz w:val="28"/>
          <w:szCs w:val="28"/>
          <w:lang w:val="en-US" w:eastAsia="zh-CN"/>
        </w:rPr>
        <w:pPrChange w:author="Doc Downing" w:date="2024-07-12T18:02:35.204Z">
          <w:pPr>
            <w:jc w:val="center"/>
          </w:pPr>
        </w:pPrChange>
      </w:pPr>
    </w:p>
    <w:p w:rsidRPr="00FD0506" w:rsidR="00FD0506" w:rsidDel="00C356B2" w:rsidP="31745E4C" w:rsidRDefault="30B5E1AD" w14:paraId="01546880" w14:textId="4EDAC2A9"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 xml:space="preserve">If I do what you are asking, I will feel resentful and bitter, and I love [care] enough about you that I </w:t>
      </w:r>
      <w:r w:rsidRPr="31745E4C" w:rsidR="31745E4C">
        <w:rPr>
          <w:rFonts w:eastAsia="Times New Roman"/>
          <w:sz w:val="28"/>
          <w:szCs w:val="28"/>
          <w:lang w:val="en-US" w:eastAsia="zh-CN"/>
        </w:rPr>
        <w:t>wouldn’t</w:t>
      </w:r>
      <w:r w:rsidRPr="31745E4C" w:rsidR="31745E4C">
        <w:rPr>
          <w:rFonts w:eastAsia="Times New Roman"/>
          <w:sz w:val="28"/>
          <w:szCs w:val="28"/>
          <w:lang w:val="en-US" w:eastAsia="zh-CN"/>
        </w:rPr>
        <w:t xml:space="preserve"> want to do that to our relationship</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(A nice, assertive way of saying no)</w:t>
      </w:r>
    </w:p>
    <w:p w:rsidRPr="00FD0506" w:rsidR="00FD0506" w:rsidDel="00C356B2" w:rsidP="31745E4C" w:rsidRDefault="30B5E1AD" w14:paraId="1E39AE23" w14:textId="4BB8594E"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 xml:space="preserve">I am confused about . . . </w:t>
      </w:r>
      <w:r w:rsidRPr="31745E4C" w:rsidR="31745E4C">
        <w:rPr>
          <w:rFonts w:eastAsia="Times New Roman"/>
          <w:sz w:val="28"/>
          <w:szCs w:val="28"/>
          <w:lang w:val="en-US" w:eastAsia="zh-CN"/>
        </w:rPr>
        <w:t>can</w:t>
      </w:r>
      <w:r w:rsidRPr="31745E4C" w:rsidR="31745E4C">
        <w:rPr>
          <w:rFonts w:eastAsia="Times New Roman"/>
          <w:sz w:val="28"/>
          <w:szCs w:val="28"/>
          <w:lang w:val="en-US" w:eastAsia="zh-CN"/>
        </w:rPr>
        <w:t xml:space="preserve"> you help me understand </w:t>
      </w:r>
      <w:r w:rsidRPr="31745E4C" w:rsidR="31745E4C">
        <w:rPr>
          <w:rFonts w:eastAsia="Times New Roman"/>
          <w:sz w:val="28"/>
          <w:szCs w:val="28"/>
          <w:lang w:val="en-US" w:eastAsia="zh-CN"/>
        </w:rPr>
        <w:t>. . . .</w:t>
      </w:r>
      <w:r w:rsidRPr="31745E4C" w:rsidR="31745E4C">
        <w:rPr>
          <w:rFonts w:eastAsia="Times New Roman"/>
          <w:sz w:val="28"/>
          <w:szCs w:val="28"/>
          <w:lang w:val="en-US" w:eastAsia="zh-CN"/>
        </w:rPr>
        <w:t xml:space="preserve">  (Instead of “I am angry about. . .)</w:t>
      </w:r>
    </w:p>
    <w:p w:rsidRPr="00FD0506" w:rsidR="00FD0506" w:rsidDel="00C356B2" w:rsidP="31745E4C" w:rsidRDefault="30B5E1AD" w14:paraId="25DA3651" w14:textId="0C0C319A"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 xml:space="preserve">Would you be willing to . . . </w:t>
      </w:r>
    </w:p>
    <w:p w:rsidRPr="00FD0506" w:rsidR="00FD0506" w:rsidDel="00C356B2" w:rsidP="31745E4C" w:rsidRDefault="30B5E1AD" w14:paraId="3F629499" w14:textId="4A4C1194"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 xml:space="preserve">How do you want me to respond to you when you </w:t>
      </w:r>
      <w:r w:rsidRPr="31745E4C" w:rsidR="31745E4C">
        <w:rPr>
          <w:rFonts w:eastAsia="Times New Roman"/>
          <w:sz w:val="28"/>
          <w:szCs w:val="28"/>
          <w:lang w:val="en-US" w:eastAsia="zh-CN"/>
        </w:rPr>
        <w:t>don’t</w:t>
      </w:r>
      <w:r w:rsidRPr="31745E4C" w:rsidR="31745E4C">
        <w:rPr>
          <w:rFonts w:eastAsia="Times New Roman"/>
          <w:sz w:val="28"/>
          <w:szCs w:val="28"/>
          <w:lang w:val="en-US" w:eastAsia="zh-CN"/>
        </w:rPr>
        <w:t xml:space="preserve"> do what you have promised to do?</w:t>
      </w:r>
    </w:p>
    <w:p w:rsidRPr="00FD0506" w:rsidR="00FD0506" w:rsidDel="00C356B2" w:rsidP="31745E4C" w:rsidRDefault="30B5E1AD" w14:paraId="43EB7CE3" w14:textId="5A24CDD6"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Never-the-less. . .  Or regardless. . .  (Helps you stay focused)</w:t>
      </w:r>
    </w:p>
    <w:p w:rsidRPr="00FD0506" w:rsidR="00FD0506" w:rsidDel="00C356B2" w:rsidP="31745E4C" w:rsidRDefault="30B5E1AD" w14:paraId="3C22D8FF" w14:textId="0E321029"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That is not acceptable</w:t>
      </w:r>
      <w:r w:rsidRPr="31745E4C" w:rsidR="31745E4C">
        <w:rPr>
          <w:rFonts w:eastAsia="Times New Roman"/>
          <w:sz w:val="28"/>
          <w:szCs w:val="28"/>
          <w:lang w:val="en-US" w:eastAsia="zh-CN"/>
        </w:rPr>
        <w:t xml:space="preserve">.  </w:t>
      </w:r>
    </w:p>
    <w:p w:rsidRPr="00FD0506" w:rsidR="00FD0506" w:rsidDel="00C356B2" w:rsidP="31745E4C" w:rsidRDefault="30B5E1AD" w14:paraId="1FEB81E2" w14:textId="4A6C7BCD"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 xml:space="preserve">I would be less than honest with you if I </w:t>
      </w:r>
      <w:r w:rsidRPr="31745E4C" w:rsidR="31745E4C">
        <w:rPr>
          <w:rFonts w:eastAsia="Times New Roman"/>
          <w:sz w:val="28"/>
          <w:szCs w:val="28"/>
          <w:lang w:val="en-US" w:eastAsia="zh-CN"/>
        </w:rPr>
        <w:t>don’t</w:t>
      </w:r>
      <w:r w:rsidRPr="31745E4C" w:rsidR="31745E4C">
        <w:rPr>
          <w:rFonts w:eastAsia="Times New Roman"/>
          <w:sz w:val="28"/>
          <w:szCs w:val="28"/>
          <w:lang w:val="en-US" w:eastAsia="zh-CN"/>
        </w:rPr>
        <w:t xml:space="preserve"> tell you. . . </w:t>
      </w:r>
    </w:p>
    <w:p w:rsidRPr="00FD0506" w:rsidR="00FD0506" w:rsidDel="00C356B2" w:rsidP="31745E4C" w:rsidRDefault="30B5E1AD" w14:paraId="28E28D60" w14:textId="3D01A6D2"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I feel</w:t>
      </w:r>
      <w:r w:rsidRPr="31745E4C" w:rsidR="31745E4C">
        <w:rPr>
          <w:rFonts w:eastAsia="Times New Roman"/>
          <w:sz w:val="28"/>
          <w:szCs w:val="28"/>
          <w:lang w:val="en-US" w:eastAsia="zh-CN"/>
        </w:rPr>
        <w:t>. . . .</w:t>
      </w:r>
    </w:p>
    <w:p w:rsidRPr="00FD0506" w:rsidR="00FD0506" w:rsidDel="00C356B2" w:rsidP="31745E4C" w:rsidRDefault="30B5E1AD" w14:paraId="1656604A" w14:textId="05A6E9DF"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I hear you saying</w:t>
      </w:r>
      <w:r w:rsidRPr="31745E4C" w:rsidR="31745E4C">
        <w:rPr>
          <w:rFonts w:eastAsia="Times New Roman"/>
          <w:sz w:val="28"/>
          <w:szCs w:val="28"/>
          <w:lang w:val="en-US" w:eastAsia="zh-CN"/>
        </w:rPr>
        <w:t>. . . .</w:t>
      </w:r>
    </w:p>
    <w:p w:rsidRPr="00FD0506" w:rsidR="00FD0506" w:rsidDel="00C356B2" w:rsidP="31745E4C" w:rsidRDefault="30B5E1AD" w14:paraId="0AB8A425" w14:textId="553B1A83"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May I suggest. . .</w:t>
      </w:r>
    </w:p>
    <w:p w:rsidRPr="00FD0506" w:rsidR="00FD0506" w:rsidDel="00C356B2" w:rsidP="31745E4C" w:rsidRDefault="30B5E1AD" w14:paraId="687DC7D3" w14:textId="3C7F740E"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 xml:space="preserve">You sound </w:t>
      </w:r>
      <w:r w:rsidRPr="31745E4C" w:rsidR="31745E4C">
        <w:rPr>
          <w:rFonts w:eastAsia="Times New Roman"/>
          <w:sz w:val="28"/>
          <w:szCs w:val="28"/>
          <w:lang w:val="en-US" w:eastAsia="zh-CN"/>
        </w:rPr>
        <w:t>very upset</w:t>
      </w:r>
      <w:r w:rsidRPr="31745E4C" w:rsidR="31745E4C">
        <w:rPr>
          <w:rFonts w:eastAsia="Times New Roman"/>
          <w:sz w:val="28"/>
          <w:szCs w:val="28"/>
          <w:lang w:val="en-US" w:eastAsia="zh-CN"/>
        </w:rPr>
        <w:t xml:space="preserve"> and powerless</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I would have been upset also if that had happened to me</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(Validating the person’s feelings)</w:t>
      </w:r>
    </w:p>
    <w:p w:rsidRPr="00FD0506" w:rsidR="00FD0506" w:rsidDel="00C356B2" w:rsidP="31745E4C" w:rsidRDefault="30B5E1AD" w14:paraId="3C67E62F" w14:textId="4BA23AE2"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 xml:space="preserve">That </w:t>
      </w:r>
      <w:r w:rsidRPr="31745E4C" w:rsidR="31745E4C">
        <w:rPr>
          <w:rFonts w:eastAsia="Times New Roman"/>
          <w:sz w:val="28"/>
          <w:szCs w:val="28"/>
          <w:lang w:val="en-US" w:eastAsia="zh-CN"/>
        </w:rPr>
        <w:t>has got</w:t>
      </w:r>
      <w:r w:rsidRPr="31745E4C" w:rsidR="31745E4C">
        <w:rPr>
          <w:rFonts w:eastAsia="Times New Roman"/>
          <w:sz w:val="28"/>
          <w:szCs w:val="28"/>
          <w:lang w:val="en-US" w:eastAsia="zh-CN"/>
        </w:rPr>
        <w:t xml:space="preserve"> to be very upsetting</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What do you see as your options?</w:t>
      </w:r>
    </w:p>
    <w:p w:rsidRPr="00FD0506" w:rsidR="00FD0506" w:rsidDel="00C356B2" w:rsidP="31745E4C" w:rsidRDefault="30B5E1AD" w14:paraId="78F66E90" w14:textId="535AA918"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What is the worst that could happen (catastrophic)</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What do you see as the best that could happen (Anastrophic)? Could you survive if either one of these happened?</w:t>
      </w:r>
    </w:p>
    <w:p w:rsidRPr="00FD0506" w:rsidR="00FD0506" w:rsidDel="00C356B2" w:rsidP="31745E4C" w:rsidRDefault="30B5E1AD" w14:paraId="20FC942F" w14:textId="5CFD8C73"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Thank you for sharing your anger with me</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Or thanks for loving me so much</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(The opposite of love is not anger or hate; it is indifference</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Anger is a part of love, a statement of your importance.)</w:t>
      </w:r>
    </w:p>
    <w:p w:rsidRPr="00FD0506" w:rsidR="00FD0506" w:rsidDel="00C356B2" w:rsidP="31745E4C" w:rsidRDefault="00FD0506" w14:paraId="14CD8AF2" w14:textId="06020A1F" w14:noSpellErr="1">
      <w:pPr>
        <w:suppressAutoHyphens/>
        <w:jc w:val="left"/>
        <w:rPr>
          <w:rFonts w:eastAsia="Times New Roman"/>
          <w:sz w:val="28"/>
          <w:szCs w:val="28"/>
          <w:lang w:val="en-US" w:eastAsia="zh-CN"/>
        </w:rPr>
      </w:pPr>
    </w:p>
    <w:p w:rsidRPr="00FD0506" w:rsidR="00FD0506" w:rsidDel="00C356B2" w:rsidP="31745E4C" w:rsidRDefault="30B5E1AD" w14:paraId="2C581E69" w14:textId="1A543C5B" w14:noSpellErr="1">
      <w:pPr>
        <w:suppressAutoHyphens/>
        <w:jc w:val="left"/>
        <w:rPr>
          <w:rFonts w:eastAsia="Times New Roman"/>
          <w:sz w:val="24"/>
          <w:szCs w:val="24"/>
          <w:lang w:val="en-US" w:eastAsia="zh-CN"/>
        </w:rPr>
      </w:pPr>
      <w:r w:rsidRPr="31745E4C" w:rsidR="31745E4C">
        <w:rPr>
          <w:rFonts w:eastAsia="Times New Roman"/>
          <w:sz w:val="28"/>
          <w:szCs w:val="28"/>
          <w:lang w:val="en-US" w:eastAsia="zh-CN"/>
        </w:rPr>
        <w:t>These examples of Verbal Aikido must be expressed in a calm and sincere tone of voice. Avoid sarcasm and anger in your response</w:t>
      </w:r>
      <w:r w:rsidRPr="31745E4C" w:rsidR="31745E4C">
        <w:rPr>
          <w:rFonts w:eastAsia="Times New Roman"/>
          <w:sz w:val="28"/>
          <w:szCs w:val="28"/>
          <w:lang w:val="en-US" w:eastAsia="zh-CN"/>
        </w:rPr>
        <w:t xml:space="preserve">.  </w:t>
      </w:r>
    </w:p>
    <w:bookmarkEnd w:id="24"/>
    <w:p w:rsidRPr="00FD0506" w:rsidR="00FD0506" w:rsidDel="00C356B2" w:rsidP="31745E4C" w:rsidRDefault="00FD0506" w14:paraId="4B937A56" w14:textId="2C9C22B0" w14:noSpellErr="1">
      <w:pPr>
        <w:suppressAutoHyphens/>
        <w:jc w:val="left"/>
        <w:rPr>
          <w:rFonts w:eastAsia="Times New Roman"/>
          <w:sz w:val="28"/>
          <w:szCs w:val="28"/>
          <w:lang w:val="en-US" w:eastAsia="zh-CN"/>
        </w:rPr>
      </w:pPr>
    </w:p>
    <w:p w:rsidRPr="00FD0506" w:rsidR="00FD0506" w:rsidDel="00C356B2" w:rsidP="31745E4C" w:rsidRDefault="30B5E1AD" w14:paraId="0220D825" w14:textId="323AD629" w14:noSpellErr="1">
      <w:pPr>
        <w:suppressAutoHyphens/>
        <w:jc w:val="left"/>
        <w:rPr>
          <w:rFonts w:eastAsia="Times New Roman"/>
          <w:sz w:val="28"/>
          <w:szCs w:val="28"/>
          <w:lang w:val="en-US" w:eastAsia="zh-CN"/>
        </w:rPr>
      </w:pPr>
      <w:r w:rsidRPr="31745E4C" w:rsidR="31745E4C">
        <w:rPr>
          <w:rFonts w:eastAsia="Times New Roman"/>
          <w:sz w:val="28"/>
          <w:szCs w:val="28"/>
          <w:lang w:val="en-US" w:eastAsia="zh-CN"/>
        </w:rPr>
        <w:t>Nothing works all the time</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Therefore, may I suggest that you clip out this list and keep it with you until these responses become second nature to you. </w:t>
      </w:r>
    </w:p>
    <w:bookmarkEnd w:id="23"/>
    <w:p w:rsidRPr="00FD0506" w:rsidR="00FD0506" w:rsidDel="00C356B2" w:rsidP="31745E4C" w:rsidRDefault="00FD0506" w14:paraId="4110A323" w14:textId="51C1FA74" w14:noSpellErr="1">
      <w:pPr>
        <w:suppressAutoHyphens/>
        <w:jc w:val="left"/>
        <w:rPr>
          <w:rFonts w:eastAsia="Times New Roman"/>
          <w:sz w:val="28"/>
          <w:szCs w:val="28"/>
          <w:lang w:val="en-US" w:eastAsia="zh-CN"/>
        </w:rPr>
      </w:pPr>
    </w:p>
    <w:p w:rsidRPr="00FD0506" w:rsidR="00FD0506" w:rsidDel="00C356B2" w:rsidP="31745E4C" w:rsidRDefault="30B5E1AD" w14:paraId="364F4930" w14:textId="7CDD2181">
      <w:pPr>
        <w:suppressAutoHyphens/>
        <w:jc w:val="left"/>
        <w:rPr>
          <w:rFonts w:eastAsia="Times New Roman"/>
          <w:sz w:val="24"/>
          <w:szCs w:val="24"/>
          <w:lang w:val="en-US" w:eastAsia="zh-CN"/>
        </w:rPr>
      </w:pPr>
      <w:bookmarkStart w:name="_Hlk150684715" w:id="25"/>
      <w:r w:rsidRPr="31745E4C" w:rsidR="31745E4C">
        <w:rPr>
          <w:rFonts w:eastAsia="Times New Roman"/>
          <w:b w:val="1"/>
          <w:bCs w:val="1"/>
          <w:sz w:val="28"/>
          <w:szCs w:val="28"/>
          <w:lang w:val="en-US" w:eastAsia="zh-CN"/>
        </w:rPr>
        <w:t>Some responses never seem to work</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Here are some no-</w:t>
      </w:r>
      <w:r w:rsidRPr="31745E4C" w:rsidR="31745E4C">
        <w:rPr>
          <w:rFonts w:eastAsia="Times New Roman"/>
          <w:sz w:val="28"/>
          <w:szCs w:val="28"/>
          <w:lang w:val="en-US" w:eastAsia="zh-CN"/>
        </w:rPr>
        <w:t>nos</w:t>
      </w:r>
      <w:r w:rsidRPr="31745E4C" w:rsidR="31745E4C">
        <w:rPr>
          <w:rFonts w:eastAsia="Times New Roman"/>
          <w:sz w:val="28"/>
          <w:szCs w:val="28"/>
          <w:lang w:val="en-US" w:eastAsia="zh-CN"/>
        </w:rPr>
        <w:t xml:space="preserve"> to avoid</w:t>
      </w:r>
      <w:r w:rsidRPr="31745E4C" w:rsidR="31745E4C">
        <w:rPr>
          <w:rFonts w:eastAsia="Times New Roman"/>
          <w:sz w:val="28"/>
          <w:szCs w:val="28"/>
          <w:lang w:val="en-US" w:eastAsia="zh-CN"/>
        </w:rPr>
        <w:t xml:space="preserve">.  </w:t>
      </w:r>
    </w:p>
    <w:p w:rsidRPr="00FD0506" w:rsidR="00FD0506" w:rsidDel="00C356B2" w:rsidP="31745E4C" w:rsidRDefault="30B5E1AD" w14:paraId="1AB78E42" w14:textId="01C8304E"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No WHY questions</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Why </w:t>
      </w:r>
      <w:r w:rsidRPr="31745E4C" w:rsidR="31745E4C">
        <w:rPr>
          <w:rFonts w:eastAsia="Times New Roman"/>
          <w:sz w:val="28"/>
          <w:szCs w:val="28"/>
          <w:lang w:val="en-US" w:eastAsia="zh-CN"/>
        </w:rPr>
        <w:t>questions are</w:t>
      </w:r>
      <w:r w:rsidRPr="31745E4C" w:rsidR="31745E4C">
        <w:rPr>
          <w:rFonts w:eastAsia="Times New Roman"/>
          <w:sz w:val="28"/>
          <w:szCs w:val="28"/>
          <w:lang w:val="en-US" w:eastAsia="zh-CN"/>
        </w:rPr>
        <w:t xml:space="preserve"> usually heard as accusatory </w:t>
      </w:r>
      <w:r w:rsidRPr="31745E4C" w:rsidR="31745E4C">
        <w:rPr>
          <w:rFonts w:eastAsia="Times New Roman"/>
          <w:sz w:val="28"/>
          <w:szCs w:val="28"/>
          <w:lang w:val="en-US" w:eastAsia="zh-CN"/>
        </w:rPr>
        <w:t>statements.</w:t>
      </w:r>
      <w:r w:rsidRPr="31745E4C" w:rsidR="31745E4C">
        <w:rPr>
          <w:rFonts w:eastAsia="Times New Roman"/>
          <w:sz w:val="28"/>
          <w:szCs w:val="28"/>
          <w:lang w:val="en-US" w:eastAsia="zh-CN"/>
        </w:rPr>
        <w:t xml:space="preserve">  “Why did you do that?”  It is unconsciously heard as “You should not have done that.”  And it usually elicits a defensive response, or the person quits talking. </w:t>
      </w:r>
    </w:p>
    <w:p w:rsidRPr="00FD0506" w:rsidR="00FD0506" w:rsidDel="00C356B2" w:rsidP="31745E4C" w:rsidRDefault="30B5E1AD" w14:paraId="0ED928F6" w14:textId="534023E6"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Do not give answers or try to fix the problem unless the person asks for suggestions. Then, give at least a couple of suggestions and ask, “Which do you think would work for you?” Solving someone’s problem is another way of telling them they are too stupid to know what to do. “You should call the police.” “You should just leave him.” Don’t you think she has already thought of these ideas and ruled them out for whatever reason?</w:t>
      </w:r>
    </w:p>
    <w:p w:rsidRPr="00FD0506" w:rsidR="00FD0506" w:rsidDel="00C356B2" w:rsidP="31745E4C" w:rsidRDefault="30B5E1AD" w14:paraId="3C051493" w14:textId="3F8FD4DB"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No name-calling</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Using the b or f word will never improve a relationship</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 If you resort to name-calling, you are saying you want to make the relationship worse!</w:t>
      </w:r>
    </w:p>
    <w:p w:rsidRPr="001256B5" w:rsidR="00D24FB0" w:rsidDel="00C356B2" w:rsidP="31745E4C" w:rsidRDefault="30B5E1AD" w14:paraId="14B9F2E8" w14:textId="2841FE8F" w14:noSpellErr="1">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No labeling</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People often become the labels that are used on them</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“You’re irresponsible.”  How does an irresponsible person act</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Be careful of the labels you use on yourself, or you may become what you say you are</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“I’m so stupid.”  What do stupid people do? What do lazy people do? Listen to the names that you call yourself and others. How are you shaping yourself and the ones you love?</w:t>
      </w:r>
    </w:p>
    <w:p w:rsidR="001256B5" w:rsidDel="00C356B2" w:rsidP="31745E4C" w:rsidRDefault="001256B5" w14:paraId="003AF254" w14:textId="06CF6B53" w14:noSpellErr="1">
      <w:pPr>
        <w:suppressAutoHyphens/>
        <w:ind w:left="360"/>
        <w:jc w:val="left"/>
        <w:rPr>
          <w:rFonts w:eastAsia="Times New Roman"/>
          <w:sz w:val="24"/>
          <w:szCs w:val="24"/>
          <w:lang w:val="en-US" w:eastAsia="zh-CN"/>
        </w:rPr>
      </w:pPr>
    </w:p>
    <w:p w:rsidRPr="00D24FB0" w:rsidR="00FD0506" w:rsidDel="00C356B2" w:rsidP="31745E4C" w:rsidRDefault="30B5E1AD" w14:paraId="6CA6F2B3" w14:textId="55436828">
      <w:pPr>
        <w:numPr>
          <w:ilvl w:val="0"/>
          <w:numId w:val="25"/>
        </w:numPr>
        <w:suppressAutoHyphens/>
        <w:jc w:val="left"/>
        <w:rPr>
          <w:rFonts w:eastAsia="Times New Roman"/>
          <w:sz w:val="24"/>
          <w:szCs w:val="24"/>
          <w:lang w:val="en-US" w:eastAsia="zh-CN"/>
        </w:rPr>
      </w:pPr>
      <w:r w:rsidRPr="31745E4C" w:rsidR="31745E4C">
        <w:rPr>
          <w:rFonts w:eastAsia="Times New Roman"/>
          <w:sz w:val="28"/>
          <w:szCs w:val="28"/>
          <w:lang w:val="en-US" w:eastAsia="zh-CN"/>
        </w:rPr>
        <w:t>Do not order, command, or demand. Nobody likes to be controlled, not by others or by themselves, and they will resist by rebelling or getting even</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Have you ever noticed that when you tell yourself, “I should get up,” that is when you hit the pause button on the clock? Your brain hears “you should” as an order or demand. What would happen if you told yourself, “I will choose to stay in bed as long as I want to</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Even if it costs me my job and my house?” Some people confuse the fact that they </w:t>
      </w:r>
      <w:r w:rsidRPr="31745E4C" w:rsidR="31745E4C">
        <w:rPr>
          <w:rFonts w:eastAsia="Times New Roman"/>
          <w:sz w:val="28"/>
          <w:szCs w:val="28"/>
          <w:lang w:val="en-US" w:eastAsia="zh-CN"/>
        </w:rPr>
        <w:t>don’t</w:t>
      </w:r>
      <w:r w:rsidRPr="31745E4C" w:rsidR="31745E4C">
        <w:rPr>
          <w:rFonts w:eastAsia="Times New Roman"/>
          <w:sz w:val="28"/>
          <w:szCs w:val="28"/>
          <w:lang w:val="en-US" w:eastAsia="zh-CN"/>
        </w:rPr>
        <w:t xml:space="preserve"> like what </w:t>
      </w:r>
      <w:r w:rsidRPr="31745E4C" w:rsidR="31745E4C">
        <w:rPr>
          <w:rFonts w:eastAsia="Times New Roman"/>
          <w:sz w:val="28"/>
          <w:szCs w:val="28"/>
          <w:lang w:val="en-US" w:eastAsia="zh-CN"/>
        </w:rPr>
        <w:t>they’re</w:t>
      </w:r>
      <w:r w:rsidRPr="31745E4C" w:rsidR="31745E4C">
        <w:rPr>
          <w:rFonts w:eastAsia="Times New Roman"/>
          <w:sz w:val="28"/>
          <w:szCs w:val="28"/>
          <w:lang w:val="en-US" w:eastAsia="zh-CN"/>
        </w:rPr>
        <w:t xml:space="preserve"> doing with not wanting to do it. Whatever I am doing is what I want to do! When I </w:t>
      </w:r>
      <w:r w:rsidRPr="31745E4C" w:rsidR="31745E4C">
        <w:rPr>
          <w:rFonts w:eastAsia="Times New Roman"/>
          <w:sz w:val="28"/>
          <w:szCs w:val="28"/>
          <w:lang w:val="en-US" w:eastAsia="zh-CN"/>
        </w:rPr>
        <w:t>don’t</w:t>
      </w:r>
      <w:r w:rsidRPr="31745E4C" w:rsidR="31745E4C">
        <w:rPr>
          <w:rFonts w:eastAsia="Times New Roman"/>
          <w:sz w:val="28"/>
          <w:szCs w:val="28"/>
          <w:lang w:val="en-US" w:eastAsia="zh-CN"/>
        </w:rPr>
        <w:t xml:space="preserve"> want to do it anymore, then I will stop. “I </w:t>
      </w:r>
      <w:r w:rsidRPr="31745E4C" w:rsidR="31745E4C">
        <w:rPr>
          <w:rFonts w:eastAsia="Times New Roman"/>
          <w:sz w:val="28"/>
          <w:szCs w:val="28"/>
          <w:lang w:val="en-US" w:eastAsia="zh-CN"/>
        </w:rPr>
        <w:t>don’t</w:t>
      </w:r>
      <w:r w:rsidRPr="31745E4C" w:rsidR="31745E4C">
        <w:rPr>
          <w:rFonts w:eastAsia="Times New Roman"/>
          <w:sz w:val="28"/>
          <w:szCs w:val="28"/>
          <w:lang w:val="en-US" w:eastAsia="zh-CN"/>
        </w:rPr>
        <w:t xml:space="preserve"> want to stop smoking. I want to smell like an ashtray, burn holes in my clothes, and shorten my life. And </w:t>
      </w:r>
      <w:r w:rsidRPr="31745E4C" w:rsidR="31745E4C">
        <w:rPr>
          <w:rFonts w:eastAsia="Times New Roman"/>
          <w:b w:val="1"/>
          <w:bCs w:val="1"/>
          <w:i w:val="1"/>
          <w:iCs w:val="1"/>
          <w:sz w:val="28"/>
          <w:szCs w:val="28"/>
          <w:lang w:val="en-US" w:eastAsia="zh-CN"/>
        </w:rPr>
        <w:t>I will continue to do this until I want to change</w:t>
      </w:r>
      <w:r w:rsidRPr="31745E4C" w:rsidR="31745E4C">
        <w:rPr>
          <w:rFonts w:eastAsia="Times New Roman"/>
          <w:sz w:val="28"/>
          <w:szCs w:val="28"/>
          <w:lang w:val="en-US" w:eastAsia="zh-CN"/>
        </w:rPr>
        <w:t xml:space="preserve">.” This last phrase is the most important thing you can say to yourself to give </w:t>
      </w:r>
      <w:r w:rsidRPr="31745E4C" w:rsidR="31745E4C">
        <w:rPr>
          <w:rFonts w:eastAsia="Times New Roman"/>
          <w:sz w:val="28"/>
          <w:szCs w:val="28"/>
          <w:lang w:val="en-US" w:eastAsia="zh-CN"/>
        </w:rPr>
        <w:t>you</w:t>
      </w:r>
      <w:r w:rsidRPr="31745E4C" w:rsidR="31745E4C">
        <w:rPr>
          <w:rFonts w:eastAsia="Times New Roman"/>
          <w:sz w:val="28"/>
          <w:szCs w:val="28"/>
          <w:lang w:val="en-US" w:eastAsia="zh-CN"/>
        </w:rPr>
        <w:t xml:space="preserve"> personal power.</w:t>
      </w:r>
    </w:p>
    <w:p w:rsidRPr="00FD0506" w:rsidR="00FD0506" w:rsidDel="00C356B2" w:rsidP="31745E4C" w:rsidRDefault="00FD0506" w14:paraId="5BB99C43" w14:textId="15FFBB33" w14:noSpellErr="1">
      <w:pPr>
        <w:suppressAutoHyphens/>
        <w:jc w:val="left"/>
        <w:rPr>
          <w:rFonts w:eastAsia="Times New Roman"/>
          <w:sz w:val="28"/>
          <w:szCs w:val="28"/>
          <w:lang w:val="en-US" w:eastAsia="zh-CN"/>
        </w:rPr>
      </w:pPr>
    </w:p>
    <w:p w:rsidR="00FD0506" w:rsidDel="00C356B2" w:rsidP="31745E4C" w:rsidRDefault="30B5E1AD" w14:paraId="7AAC8B15" w14:textId="57D9A35B" w14:noSpellErr="1">
      <w:pPr>
        <w:suppressAutoHyphens/>
        <w:jc w:val="left"/>
        <w:rPr>
          <w:rFonts w:eastAsia="Times New Roman"/>
          <w:sz w:val="28"/>
          <w:szCs w:val="28"/>
          <w:lang w:val="en-US" w:eastAsia="zh-CN"/>
        </w:rPr>
      </w:pPr>
      <w:r w:rsidRPr="31745E4C" w:rsidR="31745E4C">
        <w:rPr>
          <w:rFonts w:eastAsia="Times New Roman"/>
          <w:sz w:val="28"/>
          <w:szCs w:val="28"/>
          <w:lang w:val="en-US" w:eastAsia="zh-CN"/>
        </w:rPr>
        <w:t xml:space="preserve">While learning Verbal Aikido, some of you will say, “But I </w:t>
      </w:r>
      <w:r w:rsidRPr="31745E4C" w:rsidR="31745E4C">
        <w:rPr>
          <w:rFonts w:eastAsia="Times New Roman"/>
          <w:sz w:val="28"/>
          <w:szCs w:val="28"/>
          <w:lang w:val="en-US" w:eastAsia="zh-CN"/>
        </w:rPr>
        <w:t>don’t</w:t>
      </w:r>
      <w:r w:rsidRPr="31745E4C" w:rsidR="31745E4C">
        <w:rPr>
          <w:rFonts w:eastAsia="Times New Roman"/>
          <w:sz w:val="28"/>
          <w:szCs w:val="28"/>
          <w:lang w:val="en-US" w:eastAsia="zh-CN"/>
        </w:rPr>
        <w:t xml:space="preserve"> talk that way</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That is just not me.”  This can be said of any new language you might try to learn</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The whole purpose of learning a new language is to give you a skill that you can use when your native language is not working for you</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The key to learning Verbal Aikido is practice, practice, and more practice</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You must be willing to make mistakes and to learn from those mistakes to achieve mastery</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With mastery comes success and a lot less stress. </w:t>
      </w:r>
    </w:p>
    <w:p w:rsidR="005F2E74" w:rsidDel="00C356B2" w:rsidP="31745E4C" w:rsidRDefault="005F2E74" w14:paraId="4BFE5CCB" w14:textId="535CC175" w14:noSpellErr="1">
      <w:pPr>
        <w:suppressAutoHyphens/>
        <w:jc w:val="left"/>
        <w:rPr>
          <w:rFonts w:eastAsia="Times New Roman"/>
          <w:sz w:val="28"/>
          <w:szCs w:val="28"/>
          <w:lang w:val="en-US" w:eastAsia="zh-CN"/>
        </w:rPr>
      </w:pPr>
    </w:p>
    <w:p w:rsidRPr="00FD0506" w:rsidR="005F2E74" w:rsidDel="00C356B2" w:rsidP="31745E4C" w:rsidRDefault="005F2E74" w14:paraId="7FEC4B74" w14:textId="6EE02B1F" w14:noSpellErr="1">
      <w:pPr>
        <w:suppressAutoHyphens/>
        <w:jc w:val="left"/>
        <w:rPr>
          <w:rFonts w:eastAsia="Times New Roman"/>
          <w:sz w:val="24"/>
          <w:szCs w:val="24"/>
          <w:lang w:val="en-US" w:eastAsia="zh-CN"/>
        </w:rPr>
      </w:pPr>
    </w:p>
    <w:bookmarkEnd w:id="25"/>
    <w:p w:rsidR="00D748E5" w:rsidDel="00C356B2" w:rsidP="31745E4C" w:rsidRDefault="00D748E5" w14:paraId="00E9EFED" w14:textId="31CC3139" w14:noSpellErr="1">
      <w:pPr>
        <w:suppressAutoHyphens/>
        <w:spacing w:line="240" w:lineRule="auto"/>
        <w:jc w:val="left"/>
        <w:rPr>
          <w:rFonts w:eastAsia="Times New Roman"/>
          <w:sz w:val="24"/>
          <w:szCs w:val="24"/>
          <w:lang w:val="en-US" w:eastAsia="zh-CN"/>
        </w:rPr>
      </w:pPr>
    </w:p>
    <w:p w:rsidR="005F2E74" w:rsidDel="00C356B2" w:rsidP="31745E4C" w:rsidRDefault="005F2E74" w14:paraId="4E4B1919" w14:textId="018921D1" w14:noSpellErr="1">
      <w:pPr>
        <w:suppressAutoHyphens/>
        <w:spacing w:line="240" w:lineRule="auto"/>
        <w:jc w:val="left"/>
        <w:rPr>
          <w:rFonts w:eastAsia="Times New Roman"/>
          <w:sz w:val="24"/>
          <w:szCs w:val="24"/>
          <w:lang w:val="en-US" w:eastAsia="zh-CN"/>
        </w:rPr>
      </w:pPr>
    </w:p>
    <w:p w:rsidR="005F2E74" w:rsidDel="00C356B2" w:rsidP="31745E4C" w:rsidRDefault="005F2E74" w14:paraId="78AEA2D8" w14:textId="04E2F4B2" w14:noSpellErr="1">
      <w:pPr>
        <w:suppressAutoHyphens/>
        <w:spacing w:line="240" w:lineRule="auto"/>
        <w:jc w:val="left"/>
        <w:rPr>
          <w:rFonts w:eastAsia="Times New Roman"/>
          <w:sz w:val="24"/>
          <w:szCs w:val="24"/>
          <w:lang w:val="en-US" w:eastAsia="zh-CN"/>
        </w:rPr>
      </w:pPr>
    </w:p>
    <w:p w:rsidR="005F2E74" w:rsidDel="00C356B2" w:rsidP="31745E4C" w:rsidRDefault="005F2E74" w14:paraId="3FAC79EE" w14:textId="11D1F2C3" w14:noSpellErr="1">
      <w:pPr>
        <w:suppressAutoHyphens/>
        <w:spacing w:line="240" w:lineRule="auto"/>
        <w:jc w:val="left"/>
        <w:rPr>
          <w:rFonts w:eastAsia="Times New Roman"/>
          <w:sz w:val="24"/>
          <w:szCs w:val="24"/>
          <w:lang w:val="en-US" w:eastAsia="zh-CN"/>
        </w:rPr>
      </w:pPr>
    </w:p>
    <w:p w:rsidR="005F2E74" w:rsidDel="00C356B2" w:rsidP="31745E4C" w:rsidRDefault="005F2E74" w14:paraId="48418577" w14:textId="3E5AD440" w14:noSpellErr="1">
      <w:pPr>
        <w:suppressAutoHyphens/>
        <w:spacing w:line="240" w:lineRule="auto"/>
        <w:jc w:val="left"/>
        <w:rPr>
          <w:rFonts w:eastAsia="Times New Roman"/>
          <w:sz w:val="24"/>
          <w:szCs w:val="24"/>
          <w:lang w:val="en-US" w:eastAsia="zh-CN"/>
        </w:rPr>
      </w:pPr>
    </w:p>
    <w:p w:rsidR="005F2E74" w:rsidDel="00C356B2" w:rsidP="31745E4C" w:rsidRDefault="005F2E74" w14:paraId="5A725175" w14:textId="3D8D78AB" w14:noSpellErr="1">
      <w:pPr>
        <w:suppressAutoHyphens/>
        <w:spacing w:line="240" w:lineRule="auto"/>
        <w:jc w:val="left"/>
        <w:rPr>
          <w:rFonts w:eastAsia="Times New Roman"/>
          <w:sz w:val="24"/>
          <w:szCs w:val="24"/>
          <w:lang w:val="en-US" w:eastAsia="zh-CN"/>
        </w:rPr>
      </w:pPr>
    </w:p>
    <w:p w:rsidR="005F2E74" w:rsidDel="00C356B2" w:rsidP="31745E4C" w:rsidRDefault="005F2E74" w14:paraId="529CB95A" w14:textId="775B06DE" w14:noSpellErr="1">
      <w:pPr>
        <w:suppressAutoHyphens/>
        <w:spacing w:line="240" w:lineRule="auto"/>
        <w:jc w:val="left"/>
        <w:rPr>
          <w:rFonts w:eastAsia="Times New Roman"/>
          <w:sz w:val="24"/>
          <w:szCs w:val="24"/>
          <w:lang w:val="en-US" w:eastAsia="zh-CN"/>
        </w:rPr>
      </w:pPr>
    </w:p>
    <w:p w:rsidRPr="00D748E5" w:rsidR="0080778F" w:rsidDel="00C356B2" w:rsidP="31745E4C" w:rsidRDefault="0080778F" w14:paraId="4026BC3D" w14:textId="7A236F2D" w14:noSpellErr="1">
      <w:pPr>
        <w:suppressAutoHyphens/>
        <w:spacing w:line="240" w:lineRule="auto"/>
        <w:jc w:val="left"/>
        <w:rPr>
          <w:rFonts w:eastAsia="Times New Roman"/>
          <w:sz w:val="24"/>
          <w:szCs w:val="24"/>
          <w:lang w:val="en-US" w:eastAsia="zh-CN"/>
        </w:rPr>
      </w:pPr>
    </w:p>
    <w:p w:rsidR="003C1BAD" w:rsidDel="00C356B2" w:rsidP="31745E4C" w:rsidRDefault="17885911" w14:paraId="6A27F50F" w14:textId="395BE526">
      <w:pPr>
        <w:pStyle w:val="Heading-Chapters"/>
        <w:jc w:val="left"/>
        <w:rPr>
          <w:rFonts w:ascii="Franklin Gothic Medium" w:hAnsi="Franklin Gothic Medium" w:eastAsia="Times New Roman" w:cs="Franklin Gothic Medium"/>
          <w:b w:val="1"/>
          <w:bCs w:val="1"/>
          <w:sz w:val="52"/>
          <w:szCs w:val="52"/>
          <w:lang w:val="en-US" w:eastAsia="zh-CN"/>
        </w:rPr>
        <w:pPrChange w:author="Doc Downing" w:date="2024-07-12T18:02:35.209Z">
          <w:pPr>
            <w:pStyle w:val="Heading-Chapters"/>
            <w:jc w:val="center"/>
          </w:pPr>
        </w:pPrChange>
      </w:pPr>
      <w:bookmarkStart w:name="_Toc795451340" w:id="26"/>
      <w:bookmarkStart w:name="_Toc793328996" w:id="729543653"/>
      <w:r w:rsidRPr="31745E4C" w:rsidR="31745E4C">
        <w:rPr>
          <w:lang w:val="en-US"/>
        </w:rPr>
        <w:t>CHAPTER</w:t>
      </w:r>
      <w:r w:rsidRPr="31745E4C" w:rsidR="31745E4C">
        <w:rPr>
          <w:lang w:val="en-US"/>
        </w:rPr>
        <w:t xml:space="preserve"> </w:t>
      </w:r>
      <w:ins w:author="Matt Perelstein" w:date="2024-07-13T17:33:12.503Z" w:id="1407651023">
        <w:r w:rsidRPr="31745E4C" w:rsidR="31745E4C">
          <w:rPr>
            <w:lang w:val="en-US"/>
          </w:rPr>
          <w:t>6</w:t>
        </w:r>
      </w:ins>
      <w:bookmarkEnd w:id="729543653"/>
      <w:del w:author="Matt Perelstein" w:date="2024-07-13T17:33:11.943Z" w:id="600156780">
        <w:r w:rsidRPr="31745E4C" w:rsidDel="31745E4C">
          <w:rPr>
            <w:lang w:val="en-US"/>
          </w:rPr>
          <w:delText>V</w:delText>
        </w:r>
      </w:del>
      <w:bookmarkEnd w:id="26"/>
    </w:p>
    <w:p w:rsidR="003C1BAD" w:rsidDel="00C356B2" w:rsidP="31745E4C" w:rsidRDefault="003C1BAD" w14:paraId="563BE47F" w14:textId="02D099E5" w14:noSpellErr="1">
      <w:pPr>
        <w:pStyle w:val="Heading-Chapters"/>
        <w:jc w:val="left"/>
        <w:rPr>
          <w:lang w:val="en-US"/>
        </w:rPr>
        <w:pPrChange w:author="Doc Downing" w:date="2024-07-12T18:02:35.209Z">
          <w:pPr>
            <w:pStyle w:val="Heading-Chapters"/>
            <w:jc w:val="center"/>
          </w:pPr>
        </w:pPrChange>
      </w:pPr>
    </w:p>
    <w:p w:rsidRPr="00D748E5" w:rsidR="00D748E5" w:rsidDel="00C356B2" w:rsidP="31745E4C" w:rsidRDefault="17885911" w14:paraId="29A61657" w14:textId="5250F526" w14:noSpellErr="1">
      <w:pPr>
        <w:pStyle w:val="Heading-Chapters"/>
        <w:jc w:val="left"/>
        <w:rPr>
          <w:rFonts w:ascii="Times New Roman" w:hAnsi="Times New Roman" w:eastAsia="Times New Roman" w:cs="Times New Roman"/>
          <w:b w:val="1"/>
          <w:bCs w:val="1"/>
          <w:lang w:val="en-US" w:eastAsia="zh-CN"/>
        </w:rPr>
        <w:pPrChange w:author="Doc Downing" w:date="2024-07-12T18:02:35.209Z">
          <w:pPr>
            <w:pStyle w:val="Heading-Chapters"/>
            <w:jc w:val="center"/>
          </w:pPr>
        </w:pPrChange>
      </w:pPr>
      <w:bookmarkStart w:name="_Toc1824785002" w:id="28"/>
      <w:bookmarkStart w:name="_Toc1986467812" w:id="1041252806"/>
      <w:r w:rsidRPr="31745E4C" w:rsidR="31745E4C">
        <w:rPr>
          <w:lang w:val="en-US"/>
        </w:rPr>
        <w:t>What Are We Fighting</w:t>
      </w:r>
      <w:bookmarkEnd w:id="28"/>
      <w:bookmarkEnd w:id="1041252806"/>
      <w:r w:rsidRPr="31745E4C" w:rsidR="31745E4C">
        <w:rPr>
          <w:lang w:val="en-US"/>
        </w:rPr>
        <w:t xml:space="preserve"> </w:t>
      </w:r>
    </w:p>
    <w:p w:rsidRPr="00D748E5" w:rsidR="00D748E5" w:rsidDel="00C356B2" w:rsidP="31745E4C" w:rsidRDefault="17885911" w14:paraId="63B3C6C5" w14:textId="65E685BA" w14:noSpellErr="1">
      <w:pPr>
        <w:pStyle w:val="Heading-Chapters"/>
        <w:jc w:val="left"/>
        <w:rPr>
          <w:rFonts w:ascii="Times New Roman" w:hAnsi="Times New Roman" w:eastAsia="Times New Roman" w:cs="Times New Roman"/>
          <w:b w:val="1"/>
          <w:bCs w:val="1"/>
          <w:lang w:val="en-US" w:eastAsia="zh-CN"/>
        </w:rPr>
        <w:pPrChange w:author="Doc Downing" w:date="2024-07-12T18:02:35.21Z">
          <w:pPr>
            <w:pStyle w:val="Heading-Chapters"/>
            <w:jc w:val="center"/>
          </w:pPr>
        </w:pPrChange>
      </w:pPr>
      <w:bookmarkStart w:name="_Toc248227826" w:id="30"/>
      <w:bookmarkStart w:name="_Toc529313712" w:id="1939355044"/>
      <w:r w:rsidRPr="31745E4C" w:rsidR="31745E4C">
        <w:rPr>
          <w:lang w:val="en-US"/>
        </w:rPr>
        <w:t>About Anyway?</w:t>
      </w:r>
      <w:bookmarkEnd w:id="30"/>
      <w:bookmarkEnd w:id="1939355044"/>
    </w:p>
    <w:p w:rsidRPr="00D748E5" w:rsidR="00D748E5" w:rsidDel="00C356B2" w:rsidP="31745E4C" w:rsidRDefault="00D748E5" w14:paraId="02DD5DA2" w14:textId="57A52AC7" w14:noSpellErr="1">
      <w:pPr>
        <w:suppressAutoHyphens/>
        <w:spacing w:line="240" w:lineRule="auto"/>
        <w:jc w:val="left"/>
        <w:rPr>
          <w:rFonts w:eastAsia="Times New Roman"/>
          <w:sz w:val="52"/>
          <w:szCs w:val="52"/>
          <w:lang w:val="en-US" w:eastAsia="zh-CN"/>
        </w:rPr>
      </w:pPr>
    </w:p>
    <w:p w:rsidRPr="00673F6D" w:rsidR="00D748E5" w:rsidDel="00C356B2" w:rsidP="31745E4C" w:rsidRDefault="00D748E5" w14:paraId="02DF38EE" w14:textId="7728F486" w14:noSpellErr="1">
      <w:pPr>
        <w:jc w:val="left"/>
        <w:rPr>
          <w:rFonts w:eastAsia="Times New Roman"/>
          <w:sz w:val="24"/>
          <w:szCs w:val="24"/>
          <w:lang w:val="en-US" w:eastAsia="zh-CN"/>
        </w:rPr>
      </w:pPr>
      <w:r w:rsidRPr="31745E4C" w:rsidR="31745E4C">
        <w:rPr>
          <w:rFonts w:eastAsia="Times New Roman"/>
          <w:sz w:val="24"/>
          <w:szCs w:val="24"/>
          <w:lang w:val="en-US" w:eastAsia="zh-CN"/>
        </w:rPr>
        <w:t>Ha</w:t>
      </w:r>
      <w:r w:rsidRPr="31745E4C" w:rsidR="31745E4C">
        <w:rPr>
          <w:rFonts w:eastAsia="Times New Roman"/>
          <w:sz w:val="24"/>
          <w:szCs w:val="24"/>
          <w:lang w:val="en-US" w:eastAsia="zh-CN"/>
        </w:rPr>
        <w:t>ve</w:t>
      </w:r>
      <w:r w:rsidRPr="31745E4C" w:rsidR="31745E4C">
        <w:rPr>
          <w:rFonts w:eastAsia="Times New Roman"/>
          <w:sz w:val="24"/>
          <w:szCs w:val="24"/>
          <w:lang w:val="en-US" w:eastAsia="zh-CN"/>
        </w:rPr>
        <w:t xml:space="preserve"> you ever been in one of those fights, during which you were thinking this is a </w:t>
      </w:r>
      <w:r w:rsidRPr="31745E4C" w:rsidR="31745E4C">
        <w:rPr>
          <w:rFonts w:eastAsia="Times New Roman"/>
          <w:sz w:val="24"/>
          <w:szCs w:val="24"/>
          <w:lang w:val="en-US" w:eastAsia="zh-CN"/>
        </w:rPr>
        <w:t>really dumb</w:t>
      </w:r>
      <w:r w:rsidRPr="31745E4C" w:rsidR="31745E4C">
        <w:rPr>
          <w:rFonts w:eastAsia="Times New Roman"/>
          <w:sz w:val="24"/>
          <w:szCs w:val="24"/>
          <w:lang w:val="en-US" w:eastAsia="zh-CN"/>
        </w:rPr>
        <w:t xml:space="preserve"> fight, but you kept fighting anyway</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Writers used to say that all fights were about sex, religion, or politics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 would like to suggest that the fights were not about any of the above</w:t>
      </w:r>
      <w:r w:rsidRPr="31745E4C" w:rsidR="31745E4C">
        <w:rPr>
          <w:rFonts w:eastAsia="Times New Roman"/>
          <w:sz w:val="24"/>
          <w:szCs w:val="24"/>
          <w:lang w:val="en-US" w:eastAsia="zh-CN"/>
        </w:rPr>
        <w:t xml:space="preserve">.  </w:t>
      </w:r>
    </w:p>
    <w:p w:rsidRPr="00673F6D" w:rsidR="00624E5A" w:rsidDel="00C356B2" w:rsidP="31745E4C" w:rsidRDefault="00624E5A" w14:paraId="403618C8" w14:textId="0C0105B0" w14:noSpellErr="1">
      <w:pPr>
        <w:suppressAutoHyphens/>
        <w:jc w:val="left"/>
        <w:rPr>
          <w:rFonts w:eastAsia="Times New Roman"/>
          <w:sz w:val="24"/>
          <w:szCs w:val="24"/>
          <w:lang w:val="en-US" w:eastAsia="zh-CN"/>
        </w:rPr>
      </w:pPr>
    </w:p>
    <w:p w:rsidRPr="00673F6D" w:rsidR="00624E5A" w:rsidDel="00C356B2" w:rsidP="31745E4C" w:rsidRDefault="30B5E1AD" w14:paraId="1935C2DA" w14:textId="11FEEBCD"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This book section will examine the purposes of conflict with others. </w:t>
      </w:r>
    </w:p>
    <w:p w:rsidRPr="00673F6D" w:rsidR="00D748E5" w:rsidDel="00C356B2" w:rsidP="31745E4C" w:rsidRDefault="00D748E5" w14:paraId="4897B495" w14:textId="7BA8CF5E" w14:noSpellErr="1">
      <w:pPr>
        <w:suppressAutoHyphens/>
        <w:jc w:val="left"/>
        <w:rPr>
          <w:rFonts w:eastAsia="Times New Roman"/>
          <w:sz w:val="24"/>
          <w:szCs w:val="24"/>
          <w:lang w:val="en-US" w:eastAsia="zh-CN"/>
        </w:rPr>
      </w:pPr>
    </w:p>
    <w:p w:rsidRPr="00673F6D" w:rsidR="00D748E5" w:rsidDel="00C356B2" w:rsidP="31745E4C" w:rsidRDefault="30B5E1AD" w14:paraId="7EF792B3" w14:textId="53234BAA"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All fights, whether between individuals or nations, are about one or a combination of three things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There are three things underlying your fights that are more basic than sex, religion, and politics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Solutions are not found since the basic underlying issues are hardly ever expressed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As a result, most fights never get resolved and are doomed to be repeated repeatedly. </w:t>
      </w:r>
    </w:p>
    <w:p w:rsidRPr="00673F6D" w:rsidR="00D748E5" w:rsidDel="00C356B2" w:rsidP="31745E4C" w:rsidRDefault="00D748E5" w14:paraId="7AC3C686" w14:textId="0C1AA5C8" w14:noSpellErr="1">
      <w:pPr>
        <w:suppressAutoHyphens/>
        <w:jc w:val="left"/>
        <w:rPr>
          <w:rFonts w:eastAsia="Times New Roman"/>
          <w:sz w:val="24"/>
          <w:szCs w:val="24"/>
          <w:lang w:val="en-US" w:eastAsia="zh-CN"/>
        </w:rPr>
      </w:pPr>
    </w:p>
    <w:p w:rsidRPr="00673F6D" w:rsidR="00D748E5" w:rsidDel="00C356B2" w:rsidP="31745E4C" w:rsidRDefault="30B5E1AD" w14:paraId="43A3F94B" w14:textId="187D8004"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There are only three things that you fight about: </w:t>
      </w:r>
    </w:p>
    <w:p w:rsidRPr="00673F6D" w:rsidR="00D748E5" w:rsidDel="00C356B2" w:rsidP="31745E4C" w:rsidRDefault="30B5E1AD" w14:paraId="049F7A68" w14:textId="4B7BCAF1" w14:noSpellErr="1">
      <w:pPr>
        <w:suppressAutoHyphens/>
        <w:ind w:left="720"/>
        <w:jc w:val="left"/>
        <w:rPr>
          <w:rFonts w:eastAsia="Times New Roman"/>
          <w:sz w:val="24"/>
          <w:szCs w:val="24"/>
          <w:lang w:val="en-US" w:eastAsia="zh-CN"/>
        </w:rPr>
      </w:pPr>
      <w:r w:rsidRPr="31745E4C" w:rsidR="31745E4C">
        <w:rPr>
          <w:rFonts w:eastAsia="Times New Roman"/>
          <w:sz w:val="24"/>
          <w:szCs w:val="24"/>
          <w:lang w:val="en-US" w:eastAsia="zh-CN"/>
        </w:rPr>
        <w:t>1) Significance (attention</w:t>
      </w:r>
      <w:r w:rsidRPr="31745E4C" w:rsidR="31745E4C">
        <w:rPr>
          <w:rFonts w:eastAsia="Times New Roman"/>
          <w:sz w:val="24"/>
          <w:szCs w:val="24"/>
          <w:lang w:val="en-US" w:eastAsia="zh-CN"/>
        </w:rPr>
        <w:t>);</w:t>
      </w:r>
      <w:r w:rsidRPr="31745E4C" w:rsidR="31745E4C">
        <w:rPr>
          <w:rFonts w:eastAsia="Times New Roman"/>
          <w:sz w:val="24"/>
          <w:szCs w:val="24"/>
          <w:lang w:val="en-US" w:eastAsia="zh-CN"/>
        </w:rPr>
        <w:t xml:space="preserve"> </w:t>
      </w:r>
    </w:p>
    <w:p w:rsidRPr="00673F6D" w:rsidR="00D748E5" w:rsidDel="00C356B2" w:rsidP="31745E4C" w:rsidRDefault="30B5E1AD" w14:paraId="7527982F" w14:textId="1F1120EF" w14:noSpellErr="1">
      <w:pPr>
        <w:suppressAutoHyphens/>
        <w:ind w:left="720"/>
        <w:jc w:val="left"/>
        <w:rPr>
          <w:rFonts w:eastAsia="Times New Roman"/>
          <w:sz w:val="24"/>
          <w:szCs w:val="24"/>
          <w:lang w:val="en-US" w:eastAsia="zh-CN"/>
        </w:rPr>
      </w:pPr>
      <w:r w:rsidRPr="31745E4C" w:rsidR="31745E4C">
        <w:rPr>
          <w:rFonts w:eastAsia="Times New Roman"/>
          <w:sz w:val="24"/>
          <w:szCs w:val="24"/>
          <w:lang w:val="en-US" w:eastAsia="zh-CN"/>
        </w:rPr>
        <w:t>2) Need to be connected (fear of abandonment</w:t>
      </w:r>
      <w:r w:rsidRPr="31745E4C" w:rsidR="31745E4C">
        <w:rPr>
          <w:rFonts w:eastAsia="Times New Roman"/>
          <w:sz w:val="24"/>
          <w:szCs w:val="24"/>
          <w:lang w:val="en-US" w:eastAsia="zh-CN"/>
        </w:rPr>
        <w:t>);</w:t>
      </w:r>
      <w:r w:rsidRPr="31745E4C" w:rsidR="31745E4C">
        <w:rPr>
          <w:rFonts w:eastAsia="Times New Roman"/>
          <w:sz w:val="24"/>
          <w:szCs w:val="24"/>
          <w:lang w:val="en-US" w:eastAsia="zh-CN"/>
        </w:rPr>
        <w:t xml:space="preserve"> </w:t>
      </w:r>
    </w:p>
    <w:p w:rsidRPr="00673F6D" w:rsidR="00D748E5" w:rsidDel="00C356B2" w:rsidP="31745E4C" w:rsidRDefault="30B5E1AD" w14:paraId="0B0629F4" w14:textId="19EF1DCD" w14:noSpellErr="1">
      <w:pPr>
        <w:suppressAutoHyphens/>
        <w:ind w:left="720"/>
        <w:jc w:val="left"/>
        <w:rPr>
          <w:rFonts w:eastAsia="Times New Roman"/>
          <w:sz w:val="24"/>
          <w:szCs w:val="24"/>
          <w:lang w:val="en-US" w:eastAsia="zh-CN"/>
        </w:rPr>
      </w:pPr>
      <w:r w:rsidRPr="31745E4C" w:rsidR="31745E4C">
        <w:rPr>
          <w:rFonts w:eastAsia="Times New Roman"/>
          <w:sz w:val="24"/>
          <w:szCs w:val="24"/>
          <w:lang w:val="en-US" w:eastAsia="zh-CN"/>
        </w:rPr>
        <w:t>3) Control (autonomy)</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  </w:t>
      </w:r>
    </w:p>
    <w:p w:rsidRPr="00673F6D" w:rsidR="00D748E5" w:rsidDel="00C356B2" w:rsidP="31745E4C" w:rsidRDefault="00D748E5" w14:paraId="06843841" w14:textId="0556FB3F" w14:noSpellErr="1">
      <w:pPr>
        <w:suppressAutoHyphens/>
        <w:jc w:val="left"/>
        <w:rPr>
          <w:rFonts w:eastAsia="Times New Roman"/>
          <w:sz w:val="24"/>
          <w:szCs w:val="24"/>
          <w:lang w:val="en-US" w:eastAsia="zh-CN"/>
        </w:rPr>
      </w:pPr>
    </w:p>
    <w:p w:rsidRPr="00673F6D" w:rsidR="00D748E5" w:rsidDel="00C356B2" w:rsidP="31745E4C" w:rsidRDefault="30B5E1AD" w14:paraId="196EDB73" w14:textId="65014CF1"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Every fight you have comes from one or a combination of these three needs. For example, “You never spend time with me; you are always working” is about significance. How much you work just creates the feeling of not being significant. Fights about significance can be anything from not telling someone the meal was wonderful to the fact that you did not pull the chair out or open the door. They can be over infidelity (</w:t>
      </w:r>
      <w:r w:rsidRPr="31745E4C" w:rsidR="31745E4C">
        <w:rPr>
          <w:rFonts w:eastAsia="Times New Roman"/>
          <w:sz w:val="24"/>
          <w:szCs w:val="24"/>
          <w:lang w:val="en-US" w:eastAsia="zh-CN"/>
        </w:rPr>
        <w:t>I’m</w:t>
      </w:r>
      <w:r w:rsidRPr="31745E4C" w:rsidR="31745E4C">
        <w:rPr>
          <w:rFonts w:eastAsia="Times New Roman"/>
          <w:sz w:val="24"/>
          <w:szCs w:val="24"/>
          <w:lang w:val="en-US" w:eastAsia="zh-CN"/>
        </w:rPr>
        <w:t xml:space="preserve"> not special anymore) to “You did not kiss me when you left for work.”  </w:t>
      </w:r>
    </w:p>
    <w:p w:rsidRPr="00673F6D" w:rsidR="00D748E5" w:rsidDel="00C356B2" w:rsidP="31745E4C" w:rsidRDefault="00D748E5" w14:paraId="4CE58958" w14:textId="7DF1A7EB" w14:noSpellErr="1">
      <w:pPr>
        <w:suppressAutoHyphens/>
        <w:jc w:val="left"/>
        <w:rPr>
          <w:rFonts w:eastAsia="Times New Roman"/>
          <w:sz w:val="24"/>
          <w:szCs w:val="24"/>
          <w:lang w:val="en-US" w:eastAsia="zh-CN"/>
        </w:rPr>
      </w:pPr>
    </w:p>
    <w:p w:rsidRPr="00673F6D" w:rsidR="00D748E5" w:rsidDel="00C356B2" w:rsidP="31745E4C" w:rsidRDefault="30B5E1AD" w14:paraId="1CD2C226" w14:textId="5D28BAE8"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Think of the fights that you have had because you did not feel important or significant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Did you tell the other person that it was about not feeling significant? “All you do is sit around and read those stupid romance novels; nothing gets done around the house.” How many of you are going to fight </w:t>
      </w:r>
      <w:r w:rsidRPr="31745E4C" w:rsidR="31745E4C">
        <w:rPr>
          <w:rFonts w:eastAsia="Times New Roman"/>
          <w:sz w:val="24"/>
          <w:szCs w:val="24"/>
          <w:lang w:val="en-US" w:eastAsia="zh-CN"/>
        </w:rPr>
        <w:t>about</w:t>
      </w:r>
      <w:r w:rsidRPr="31745E4C" w:rsidR="31745E4C">
        <w:rPr>
          <w:rFonts w:eastAsia="Times New Roman"/>
          <w:sz w:val="24"/>
          <w:szCs w:val="24"/>
          <w:lang w:val="en-US" w:eastAsia="zh-CN"/>
        </w:rPr>
        <w:t xml:space="preserve"> significance? How many of you will hear it as a plea for significance?</w:t>
      </w:r>
    </w:p>
    <w:p w:rsidRPr="00673F6D" w:rsidR="00D748E5" w:rsidDel="00C356B2" w:rsidP="31745E4C" w:rsidRDefault="00D748E5" w14:paraId="30954374" w14:textId="176166F6" w14:noSpellErr="1">
      <w:pPr>
        <w:suppressAutoHyphens/>
        <w:jc w:val="left"/>
        <w:rPr>
          <w:rFonts w:eastAsia="Times New Roman"/>
          <w:sz w:val="24"/>
          <w:szCs w:val="24"/>
          <w:lang w:val="en-US" w:eastAsia="zh-CN"/>
        </w:rPr>
      </w:pPr>
    </w:p>
    <w:p w:rsidRPr="00673F6D" w:rsidR="00D748E5" w:rsidDel="00C356B2" w:rsidP="31745E4C" w:rsidRDefault="30B5E1AD" w14:paraId="6949905B" w14:textId="6A9C1E90"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In the next three sections, I will explore the ramifications of not fighting about what </w:t>
      </w:r>
      <w:r w:rsidRPr="31745E4C" w:rsidR="31745E4C">
        <w:rPr>
          <w:rFonts w:eastAsia="Times New Roman"/>
          <w:sz w:val="24"/>
          <w:szCs w:val="24"/>
          <w:lang w:val="en-US" w:eastAsia="zh-CN"/>
        </w:rPr>
        <w:t>you’re</w:t>
      </w:r>
      <w:r w:rsidRPr="31745E4C" w:rsidR="31745E4C">
        <w:rPr>
          <w:rFonts w:eastAsia="Times New Roman"/>
          <w:sz w:val="24"/>
          <w:szCs w:val="24"/>
          <w:lang w:val="en-US" w:eastAsia="zh-CN"/>
        </w:rPr>
        <w:t xml:space="preserve"> fighting about. Until </w:t>
      </w:r>
      <w:r w:rsidRPr="31745E4C" w:rsidR="31745E4C">
        <w:rPr>
          <w:rFonts w:eastAsia="Times New Roman"/>
          <w:sz w:val="24"/>
          <w:szCs w:val="24"/>
          <w:lang w:val="en-US" w:eastAsia="zh-CN"/>
        </w:rPr>
        <w:t>you’re</w:t>
      </w:r>
      <w:r w:rsidRPr="31745E4C" w:rsidR="31745E4C">
        <w:rPr>
          <w:rFonts w:eastAsia="Times New Roman"/>
          <w:sz w:val="24"/>
          <w:szCs w:val="24"/>
          <w:lang w:val="en-US" w:eastAsia="zh-CN"/>
        </w:rPr>
        <w:t xml:space="preserve"> willing to be honest with yourself and </w:t>
      </w:r>
      <w:r w:rsidRPr="31745E4C" w:rsidR="31745E4C">
        <w:rPr>
          <w:rFonts w:eastAsia="Times New Roman"/>
          <w:sz w:val="24"/>
          <w:szCs w:val="24"/>
          <w:lang w:val="en-US" w:eastAsia="zh-CN"/>
        </w:rPr>
        <w:t>identify</w:t>
      </w:r>
      <w:r w:rsidRPr="31745E4C" w:rsidR="31745E4C">
        <w:rPr>
          <w:rFonts w:eastAsia="Times New Roman"/>
          <w:sz w:val="24"/>
          <w:szCs w:val="24"/>
          <w:lang w:val="en-US" w:eastAsia="zh-CN"/>
        </w:rPr>
        <w:t xml:space="preserve"> your </w:t>
      </w:r>
      <w:r w:rsidRPr="31745E4C" w:rsidR="31745E4C">
        <w:rPr>
          <w:rFonts w:eastAsia="Times New Roman"/>
          <w:sz w:val="24"/>
          <w:szCs w:val="24"/>
          <w:lang w:val="en-US" w:eastAsia="zh-CN"/>
        </w:rPr>
        <w:t>real issues</w:t>
      </w:r>
      <w:r w:rsidRPr="31745E4C" w:rsidR="31745E4C">
        <w:rPr>
          <w:rFonts w:eastAsia="Times New Roman"/>
          <w:sz w:val="24"/>
          <w:szCs w:val="24"/>
          <w:lang w:val="en-US" w:eastAsia="zh-CN"/>
        </w:rPr>
        <w:t>, your relationships will be less than successful.</w:t>
      </w:r>
    </w:p>
    <w:p w:rsidRPr="00673F6D" w:rsidR="00D748E5" w:rsidDel="00C356B2" w:rsidP="31745E4C" w:rsidRDefault="00D748E5" w14:paraId="4633DD62" w14:textId="024D7B1E" w14:noSpellErr="1">
      <w:pPr>
        <w:suppressAutoHyphens/>
        <w:jc w:val="left"/>
        <w:rPr>
          <w:rFonts w:eastAsia="Times New Roman"/>
          <w:sz w:val="24"/>
          <w:szCs w:val="24"/>
          <w:lang w:val="en-US" w:eastAsia="zh-CN"/>
        </w:rPr>
      </w:pPr>
    </w:p>
    <w:p w:rsidRPr="00673F6D" w:rsidR="00D748E5" w:rsidDel="00C356B2" w:rsidP="31745E4C" w:rsidRDefault="00D748E5" w14:paraId="4EC0C8C6" w14:textId="7178EA96" w14:noSpellErr="1">
      <w:pPr>
        <w:suppressAutoHyphens/>
        <w:jc w:val="left"/>
        <w:rPr>
          <w:rFonts w:eastAsia="Times New Roman"/>
          <w:sz w:val="24"/>
          <w:szCs w:val="24"/>
          <w:lang w:val="en-US" w:eastAsia="zh-CN"/>
        </w:rPr>
      </w:pPr>
    </w:p>
    <w:p w:rsidRPr="00673F6D" w:rsidR="00D748E5" w:rsidDel="00C356B2" w:rsidP="31745E4C" w:rsidRDefault="00D748E5" w14:paraId="54E33B68" w14:textId="46CC81A4" w14:noSpellErr="1">
      <w:pPr>
        <w:suppressAutoHyphens/>
        <w:jc w:val="left"/>
        <w:rPr>
          <w:rFonts w:eastAsia="Times New Roman"/>
          <w:sz w:val="24"/>
          <w:szCs w:val="24"/>
          <w:lang w:val="en-US" w:eastAsia="zh-CN"/>
        </w:rPr>
      </w:pPr>
    </w:p>
    <w:p w:rsidRPr="00F46967" w:rsidR="005918C6" w:rsidDel="00C356B2" w:rsidP="31745E4C" w:rsidRDefault="30B5E1AD" w14:paraId="15F51660" w14:textId="58D9A3B6" w14:noSpellErr="1">
      <w:pPr>
        <w:suppressAutoHyphens/>
        <w:jc w:val="left"/>
        <w:rPr>
          <w:rFonts w:ascii="Broadway" w:hAnsi="Broadway" w:eastAsia="Times New Roman"/>
          <w:b w:val="1"/>
          <w:bCs w:val="1"/>
          <w:sz w:val="40"/>
          <w:szCs w:val="40"/>
          <w:lang w:val="en-US" w:eastAsia="zh-CN"/>
        </w:rPr>
        <w:pPrChange w:author="Doc Downing" w:date="2024-07-12T18:02:35.212Z">
          <w:pPr>
            <w:jc w:val="center"/>
          </w:pPr>
        </w:pPrChange>
      </w:pPr>
      <w:r w:rsidRPr="31745E4C" w:rsidR="31745E4C">
        <w:rPr>
          <w:rFonts w:ascii="Broadway" w:hAnsi="Broadway" w:eastAsia="Times New Roman"/>
          <w:b w:val="1"/>
          <w:bCs w:val="1"/>
          <w:sz w:val="40"/>
          <w:szCs w:val="40"/>
          <w:lang w:val="en-US" w:eastAsia="zh-CN"/>
        </w:rPr>
        <w:t>THREE THINGS WE FIGHT ABOUT</w:t>
      </w:r>
    </w:p>
    <w:p w:rsidR="000A6D17" w:rsidDel="00C356B2" w:rsidP="31745E4C" w:rsidRDefault="000A6D17" w14:paraId="60D92633" w14:textId="306A64E5" w14:noSpellErr="1">
      <w:pPr>
        <w:suppressAutoHyphens/>
        <w:jc w:val="left"/>
        <w:rPr>
          <w:rFonts w:eastAsia="Times New Roman"/>
          <w:sz w:val="28"/>
          <w:szCs w:val="28"/>
          <w:lang w:val="en-US" w:eastAsia="zh-CN"/>
        </w:rPr>
      </w:pPr>
    </w:p>
    <w:p w:rsidRPr="001829CB" w:rsidR="00D748E5" w:rsidDel="00C356B2" w:rsidP="31745E4C" w:rsidRDefault="30B5E1AD" w14:paraId="1A0835A7" w14:textId="33A79C35" w14:noSpellErr="1">
      <w:pPr>
        <w:suppressAutoHyphens/>
        <w:jc w:val="left"/>
        <w:rPr>
          <w:rFonts w:eastAsia="Times New Roman"/>
          <w:sz w:val="28"/>
          <w:szCs w:val="28"/>
          <w:lang w:val="en-US" w:eastAsia="zh-CN"/>
        </w:rPr>
      </w:pPr>
      <w:r w:rsidRPr="31745E4C" w:rsidR="31745E4C">
        <w:rPr>
          <w:rFonts w:eastAsia="Times New Roman"/>
          <w:sz w:val="28"/>
          <w:szCs w:val="28"/>
          <w:lang w:val="en-US" w:eastAsia="zh-CN"/>
        </w:rPr>
        <w:t>There are only three things we fight about, and they are not what you think. We do not fight about sex, politics, or religion; these are all symptoms of a deeper underlying conflict. Ignoring these three basic areas, the fights never seem to get resolved permanently.</w:t>
      </w:r>
    </w:p>
    <w:p w:rsidR="001829CB" w:rsidDel="00C356B2" w:rsidP="31745E4C" w:rsidRDefault="001829CB" w14:paraId="3DE9CD67" w14:textId="4020724C" w14:noSpellErr="1">
      <w:pPr>
        <w:suppressAutoHyphens/>
        <w:jc w:val="left"/>
        <w:rPr>
          <w:rFonts w:eastAsia="Times New Roman"/>
          <w:sz w:val="24"/>
          <w:szCs w:val="24"/>
          <w:lang w:val="en-US" w:eastAsia="zh-CN"/>
        </w:rPr>
      </w:pPr>
    </w:p>
    <w:p w:rsidRPr="00673F6D" w:rsidR="001829CB" w:rsidDel="00C356B2" w:rsidP="31745E4C" w:rsidRDefault="001829CB" w14:paraId="516C232D" w14:textId="37CDADAB" w14:noSpellErr="1">
      <w:pPr>
        <w:suppressAutoHyphens/>
        <w:jc w:val="left"/>
        <w:rPr>
          <w:rFonts w:eastAsia="Times New Roman"/>
          <w:sz w:val="24"/>
          <w:szCs w:val="24"/>
          <w:lang w:val="en-US" w:eastAsia="zh-CN"/>
        </w:rPr>
      </w:pPr>
    </w:p>
    <w:p w:rsidRPr="00673F6D" w:rsidR="00D748E5" w:rsidDel="00C356B2" w:rsidP="31745E4C" w:rsidRDefault="1B26B299" w14:paraId="1EB00CB0" w14:textId="5F107775" w14:noSpellErr="1">
      <w:pPr>
        <w:keepNext w:val="1"/>
        <w:suppressAutoHyphens/>
        <w:jc w:val="left"/>
        <w:outlineLvl w:val="0"/>
        <w:rPr>
          <w:rFonts w:eastAsia="Times New Roman"/>
          <w:b w:val="1"/>
          <w:bCs w:val="1"/>
          <w:sz w:val="36"/>
          <w:szCs w:val="36"/>
          <w:lang w:val="en-US" w:eastAsia="zh-CN"/>
        </w:rPr>
        <w:pPrChange w:author="Doc Downing" w:date="2024-07-12T18:02:35.213Z">
          <w:pPr>
            <w:keepNext w:val="1"/>
            <w:jc w:val="center"/>
          </w:pPr>
        </w:pPrChange>
      </w:pPr>
      <w:bookmarkStart w:name="_Toc1680825029" w:id="32"/>
      <w:bookmarkStart w:name="_Toc1337416519" w:id="932453912"/>
      <w:r w:rsidRPr="31745E4C" w:rsidR="31745E4C">
        <w:rPr>
          <w:rFonts w:eastAsia="Times New Roman"/>
          <w:b w:val="1"/>
          <w:bCs w:val="1"/>
          <w:sz w:val="36"/>
          <w:szCs w:val="36"/>
          <w:lang w:val="en-US" w:eastAsia="zh-CN"/>
        </w:rPr>
        <w:t>The Need to Be Significant</w:t>
      </w:r>
      <w:bookmarkEnd w:id="32"/>
      <w:bookmarkEnd w:id="932453912"/>
    </w:p>
    <w:p w:rsidRPr="001D7EC4" w:rsidR="00D748E5" w:rsidDel="00C356B2" w:rsidP="31745E4C" w:rsidRDefault="30B5E1AD" w14:paraId="62E3915B" w14:textId="4CDCFD84" w14:noSpellErr="1">
      <w:pPr>
        <w:suppressAutoHyphens/>
        <w:jc w:val="left"/>
        <w:rPr>
          <w:rFonts w:eastAsia="Times New Roman"/>
          <w:sz w:val="28"/>
          <w:szCs w:val="28"/>
          <w:lang w:val="en-US" w:eastAsia="zh-CN"/>
        </w:rPr>
        <w:pPrChange w:author="Doc Downing" w:date="2024-07-12T18:02:35.213Z">
          <w:pPr>
            <w:jc w:val="center"/>
          </w:pPr>
        </w:pPrChange>
      </w:pPr>
      <w:r w:rsidRPr="31745E4C" w:rsidR="31745E4C">
        <w:rPr>
          <w:rFonts w:eastAsia="Times New Roman"/>
          <w:sz w:val="28"/>
          <w:szCs w:val="28"/>
          <w:lang w:val="en-US" w:eastAsia="zh-CN"/>
        </w:rPr>
        <w:t>Part one</w:t>
      </w:r>
    </w:p>
    <w:p w:rsidRPr="00673F6D" w:rsidR="00D748E5" w:rsidDel="00C356B2" w:rsidP="31745E4C" w:rsidRDefault="00D748E5" w14:paraId="4F4C2C98" w14:textId="54F67D4E" w14:noSpellErr="1">
      <w:pPr>
        <w:suppressAutoHyphens/>
        <w:jc w:val="left"/>
        <w:rPr>
          <w:rFonts w:eastAsia="Times New Roman"/>
          <w:sz w:val="44"/>
          <w:szCs w:val="44"/>
          <w:lang w:val="en-US" w:eastAsia="zh-CN"/>
        </w:rPr>
      </w:pPr>
    </w:p>
    <w:p w:rsidRPr="00673F6D" w:rsidR="00D748E5" w:rsidDel="00C356B2" w:rsidP="31745E4C" w:rsidRDefault="30B5E1AD" w14:paraId="3857A992" w14:textId="1A7D86BF"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In his hierarchy of needs (a theory proposed in his 1943 paper A Theory of Human Motivation), Abraham Maslow </w:t>
      </w:r>
      <w:r w:rsidRPr="31745E4C" w:rsidR="31745E4C">
        <w:rPr>
          <w:rFonts w:eastAsia="Times New Roman"/>
          <w:sz w:val="24"/>
          <w:szCs w:val="24"/>
          <w:lang w:eastAsia="zh-CN"/>
        </w:rPr>
        <w:t>put forth that the basic human needs were breathing, water, sleep, food, and a thing he called homeostasis</w:t>
      </w:r>
      <w:r w:rsidRPr="31745E4C" w:rsidR="31745E4C">
        <w:rPr>
          <w:rFonts w:eastAsia="Times New Roman"/>
          <w:sz w:val="24"/>
          <w:szCs w:val="24"/>
          <w:lang w:eastAsia="zh-CN"/>
        </w:rPr>
        <w:t xml:space="preserve">.  </w:t>
      </w:r>
      <w:r w:rsidRPr="31745E4C" w:rsidR="31745E4C">
        <w:rPr>
          <w:rFonts w:eastAsia="Times New Roman"/>
          <w:sz w:val="24"/>
          <w:szCs w:val="24"/>
          <w:lang w:eastAsia="zh-CN"/>
        </w:rPr>
        <w:t>Others have summarized his theory as having a roof over your head and food on the table</w:t>
      </w:r>
      <w:r w:rsidRPr="31745E4C" w:rsidR="31745E4C">
        <w:rPr>
          <w:rFonts w:eastAsia="Times New Roman"/>
          <w:sz w:val="24"/>
          <w:szCs w:val="24"/>
          <w:lang w:eastAsia="zh-CN"/>
        </w:rPr>
        <w:t xml:space="preserve">.  </w:t>
      </w:r>
      <w:r w:rsidRPr="31745E4C" w:rsidR="31745E4C">
        <w:rPr>
          <w:rFonts w:eastAsia="Times New Roman"/>
          <w:sz w:val="24"/>
          <w:szCs w:val="24"/>
          <w:lang w:eastAsia="zh-CN"/>
        </w:rPr>
        <w:t>The American government has accepted this as fact and sees these as the rights of all Americans</w:t>
      </w:r>
      <w:r w:rsidRPr="31745E4C" w:rsidR="31745E4C">
        <w:rPr>
          <w:rFonts w:eastAsia="Times New Roman"/>
          <w:sz w:val="24"/>
          <w:szCs w:val="24"/>
          <w:lang w:eastAsia="zh-CN"/>
        </w:rPr>
        <w:t xml:space="preserve">.  </w:t>
      </w:r>
      <w:r w:rsidRPr="31745E4C" w:rsidR="31745E4C">
        <w:rPr>
          <w:rFonts w:eastAsia="Times New Roman"/>
          <w:sz w:val="24"/>
          <w:szCs w:val="24"/>
          <w:lang w:eastAsia="zh-CN"/>
        </w:rPr>
        <w:t>So, now we have the concept of redistributing wealth through food stamps, welfare, health care, and a guaranteed stipend</w:t>
      </w:r>
      <w:r w:rsidRPr="31745E4C" w:rsidR="31745E4C">
        <w:rPr>
          <w:rFonts w:eastAsia="Times New Roman"/>
          <w:sz w:val="24"/>
          <w:szCs w:val="24"/>
          <w:lang w:eastAsia="zh-CN"/>
        </w:rPr>
        <w:t xml:space="preserve">.  </w:t>
      </w:r>
    </w:p>
    <w:p w:rsidRPr="00673F6D" w:rsidR="00D748E5" w:rsidDel="00C356B2" w:rsidP="31745E4C" w:rsidRDefault="00D748E5" w14:paraId="16112487" w14:textId="5CA70F8C" w14:noSpellErr="1">
      <w:pPr>
        <w:suppressAutoHyphens/>
        <w:jc w:val="left"/>
        <w:rPr>
          <w:rFonts w:eastAsia="Times New Roman"/>
          <w:sz w:val="24"/>
          <w:szCs w:val="24"/>
          <w:lang w:eastAsia="zh-CN"/>
        </w:rPr>
      </w:pPr>
    </w:p>
    <w:p w:rsidRPr="00673F6D" w:rsidR="00D748E5" w:rsidDel="00C356B2" w:rsidP="31745E4C" w:rsidRDefault="30B5E1AD" w14:paraId="2AB30465" w14:textId="3389CC1A" w14:noSpellErr="1">
      <w:pPr>
        <w:suppressAutoHyphens/>
        <w:jc w:val="left"/>
        <w:rPr>
          <w:rFonts w:eastAsia="Times New Roman"/>
          <w:sz w:val="24"/>
          <w:szCs w:val="24"/>
          <w:lang w:val="en-US" w:eastAsia="zh-CN"/>
        </w:rPr>
      </w:pPr>
      <w:r w:rsidRPr="31745E4C" w:rsidR="31745E4C">
        <w:rPr>
          <w:rFonts w:eastAsia="Times New Roman"/>
          <w:sz w:val="24"/>
          <w:szCs w:val="24"/>
          <w:lang w:eastAsia="zh-CN"/>
        </w:rPr>
        <w:t>I am not arguing that these things are unimportant, but I am suggesting that there is something that is even more important</w:t>
      </w:r>
      <w:r w:rsidRPr="31745E4C" w:rsidR="31745E4C">
        <w:rPr>
          <w:rFonts w:eastAsia="Times New Roman"/>
          <w:sz w:val="24"/>
          <w:szCs w:val="24"/>
          <w:lang w:eastAsia="zh-CN"/>
        </w:rPr>
        <w:t xml:space="preserve">.  </w:t>
      </w:r>
      <w:r w:rsidRPr="31745E4C" w:rsidR="31745E4C">
        <w:rPr>
          <w:rFonts w:eastAsia="Times New Roman"/>
          <w:sz w:val="24"/>
          <w:szCs w:val="24"/>
          <w:lang w:eastAsia="zh-CN"/>
        </w:rPr>
        <w:t xml:space="preserve">Maslow missed the bottom rung of his </w:t>
      </w:r>
      <w:r w:rsidRPr="31745E4C" w:rsidR="31745E4C">
        <w:rPr>
          <w:rFonts w:eastAsia="Times New Roman"/>
          <w:b w:val="1"/>
          <w:bCs w:val="1"/>
          <w:sz w:val="24"/>
          <w:szCs w:val="24"/>
          <w:lang w:eastAsia="zh-CN"/>
        </w:rPr>
        <w:t>hierarchy of needs</w:t>
      </w:r>
      <w:r w:rsidRPr="31745E4C" w:rsidR="31745E4C">
        <w:rPr>
          <w:rFonts w:eastAsia="Times New Roman"/>
          <w:sz w:val="24"/>
          <w:szCs w:val="24"/>
          <w:lang w:eastAsia="zh-CN"/>
        </w:rPr>
        <w:t xml:space="preserve">.  </w:t>
      </w:r>
    </w:p>
    <w:p w:rsidRPr="00673F6D" w:rsidR="00D748E5" w:rsidDel="00C356B2" w:rsidP="31745E4C" w:rsidRDefault="00D748E5" w14:paraId="30BC56C2" w14:textId="4867D776" w14:noSpellErr="1">
      <w:pPr>
        <w:suppressAutoHyphens/>
        <w:jc w:val="left"/>
        <w:rPr>
          <w:rFonts w:eastAsia="Times New Roman"/>
          <w:sz w:val="24"/>
          <w:szCs w:val="24"/>
          <w:lang w:val="en-US" w:eastAsia="zh-CN"/>
        </w:rPr>
      </w:pPr>
    </w:p>
    <w:p w:rsidRPr="00673F6D" w:rsidR="00D748E5" w:rsidDel="00C356B2" w:rsidP="31745E4C" w:rsidRDefault="30B5E1AD" w14:paraId="44590F91" w14:textId="57E15503"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Significance is a basic human need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Without it, you will die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It will not matter if you have all the food in the world and live in a beautiful home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If you </w:t>
      </w:r>
      <w:r w:rsidRPr="31745E4C" w:rsidR="31745E4C">
        <w:rPr>
          <w:rFonts w:eastAsia="Times New Roman"/>
          <w:sz w:val="24"/>
          <w:szCs w:val="24"/>
          <w:lang w:val="en-US" w:eastAsia="zh-CN"/>
        </w:rPr>
        <w:t>don’t</w:t>
      </w:r>
      <w:r w:rsidRPr="31745E4C" w:rsidR="31745E4C">
        <w:rPr>
          <w:rFonts w:eastAsia="Times New Roman"/>
          <w:sz w:val="24"/>
          <w:szCs w:val="24"/>
          <w:lang w:val="en-US" w:eastAsia="zh-CN"/>
        </w:rPr>
        <w:t xml:space="preserve"> feel important and significant, you will die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When you are born, they can give you all the milk, water, and warm blankets that you need; they can change your diapers and keep you clean, but that </w:t>
      </w:r>
      <w:r w:rsidRPr="31745E4C" w:rsidR="31745E4C">
        <w:rPr>
          <w:rFonts w:eastAsia="Times New Roman"/>
          <w:sz w:val="24"/>
          <w:szCs w:val="24"/>
          <w:lang w:val="en-US" w:eastAsia="zh-CN"/>
        </w:rPr>
        <w:t>won’t</w:t>
      </w:r>
      <w:r w:rsidRPr="31745E4C" w:rsidR="31745E4C">
        <w:rPr>
          <w:rFonts w:eastAsia="Times New Roman"/>
          <w:sz w:val="24"/>
          <w:szCs w:val="24"/>
          <w:lang w:val="en-US" w:eastAsia="zh-CN"/>
        </w:rPr>
        <w:t xml:space="preserve"> be enough to keep you alive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basic human need in all of us is to feel significant or important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As a baby, unless there are people around you to pick you up, goo at you, and make faces at you, you will </w:t>
      </w:r>
      <w:r w:rsidRPr="31745E4C" w:rsidR="31745E4C">
        <w:rPr>
          <w:rFonts w:eastAsia="Times New Roman"/>
          <w:sz w:val="24"/>
          <w:szCs w:val="24"/>
          <w:lang w:val="en-US" w:eastAsia="zh-CN"/>
        </w:rPr>
        <w:t>fail to</w:t>
      </w:r>
      <w:r w:rsidRPr="31745E4C" w:rsidR="31745E4C">
        <w:rPr>
          <w:rFonts w:eastAsia="Times New Roman"/>
          <w:sz w:val="24"/>
          <w:szCs w:val="24"/>
          <w:lang w:val="en-US" w:eastAsia="zh-CN"/>
        </w:rPr>
        <w:t xml:space="preserve"> grow, </w:t>
      </w:r>
      <w:r w:rsidRPr="31745E4C" w:rsidR="31745E4C">
        <w:rPr>
          <w:rFonts w:eastAsia="Times New Roman"/>
          <w:sz w:val="24"/>
          <w:szCs w:val="24"/>
          <w:lang w:val="en-US" w:eastAsia="zh-CN"/>
        </w:rPr>
        <w:t>fail to</w:t>
      </w:r>
      <w:r w:rsidRPr="31745E4C" w:rsidR="31745E4C">
        <w:rPr>
          <w:rFonts w:eastAsia="Times New Roman"/>
          <w:sz w:val="24"/>
          <w:szCs w:val="24"/>
          <w:lang w:val="en-US" w:eastAsia="zh-CN"/>
        </w:rPr>
        <w:t xml:space="preserve"> gain weight, and can die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Medically, it is called </w:t>
      </w:r>
      <w:r w:rsidRPr="31745E4C" w:rsidR="31745E4C">
        <w:rPr>
          <w:rFonts w:eastAsia="Times New Roman"/>
          <w:sz w:val="24"/>
          <w:szCs w:val="24"/>
          <w:u w:val="single"/>
          <w:lang w:val="en-US" w:eastAsia="zh-CN"/>
        </w:rPr>
        <w:t>marasmus</w:t>
      </w:r>
      <w:r w:rsidRPr="31745E4C" w:rsidR="31745E4C">
        <w:rPr>
          <w:rFonts w:eastAsia="Times New Roman"/>
          <w:sz w:val="24"/>
          <w:szCs w:val="24"/>
          <w:lang w:val="en-US" w:eastAsia="zh-CN"/>
        </w:rPr>
        <w:t xml:space="preserve"> or failure to thrive</w:t>
      </w:r>
      <w:r w:rsidRPr="31745E4C" w:rsidR="31745E4C">
        <w:rPr>
          <w:rFonts w:eastAsia="Times New Roman"/>
          <w:sz w:val="24"/>
          <w:szCs w:val="24"/>
          <w:lang w:val="en-US" w:eastAsia="zh-CN"/>
        </w:rPr>
        <w:t xml:space="preserve">.  </w:t>
      </w:r>
    </w:p>
    <w:p w:rsidRPr="00673F6D" w:rsidR="00D748E5" w:rsidDel="00C356B2" w:rsidP="31745E4C" w:rsidRDefault="00D748E5" w14:paraId="27B70545" w14:textId="7A8745FA" w14:noSpellErr="1">
      <w:pPr>
        <w:suppressAutoHyphens/>
        <w:jc w:val="left"/>
        <w:rPr>
          <w:rFonts w:eastAsia="Times New Roman"/>
          <w:sz w:val="24"/>
          <w:szCs w:val="24"/>
          <w:lang w:val="en-US" w:eastAsia="zh-CN"/>
        </w:rPr>
      </w:pPr>
    </w:p>
    <w:p w:rsidRPr="00673F6D" w:rsidR="00D748E5" w:rsidDel="00C356B2" w:rsidP="31745E4C" w:rsidRDefault="30B5E1AD" w14:paraId="3351E881" w14:textId="58A68D4F"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There is nothing that a tiny baby can do to make you pay attention to him</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baby can cry and cry, but you may still choose not to pick him up</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Once the baby becomes a toddler, he can start doing things to get attention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problem is that a small child can do very few positive things to make you pay attention to him</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However, being bad will do it every time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Unfortunately, reinforcing negative behaviors is often easier than rewarding good ones</w:t>
      </w:r>
      <w:r w:rsidRPr="31745E4C" w:rsidR="31745E4C">
        <w:rPr>
          <w:rFonts w:eastAsia="Times New Roman"/>
          <w:sz w:val="24"/>
          <w:szCs w:val="24"/>
          <w:lang w:val="en-US" w:eastAsia="zh-CN"/>
        </w:rPr>
        <w:t xml:space="preserve">.  </w:t>
      </w:r>
    </w:p>
    <w:p w:rsidRPr="00673F6D" w:rsidR="00D748E5" w:rsidDel="00C356B2" w:rsidP="31745E4C" w:rsidRDefault="00D748E5" w14:paraId="68517ECB" w14:textId="0887E50C" w14:noSpellErr="1">
      <w:pPr>
        <w:suppressAutoHyphens/>
        <w:jc w:val="left"/>
        <w:rPr>
          <w:rFonts w:eastAsia="Times New Roman"/>
          <w:sz w:val="24"/>
          <w:szCs w:val="24"/>
          <w:lang w:val="en-US" w:eastAsia="zh-CN"/>
        </w:rPr>
      </w:pPr>
    </w:p>
    <w:p w:rsidRPr="00673F6D" w:rsidR="00D748E5" w:rsidDel="00C356B2" w:rsidP="31745E4C" w:rsidRDefault="30B5E1AD" w14:paraId="197A1B19" w14:textId="1ECE0439"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 need to feel significant and get attention will never leave you</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Have you ever heard someone say, “The doctor says that old Uncle Joe has lost his will to live”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What the doctor is saying is that Uncle Joe </w:t>
      </w:r>
      <w:r w:rsidRPr="31745E4C" w:rsidR="31745E4C">
        <w:rPr>
          <w:rFonts w:eastAsia="Times New Roman"/>
          <w:sz w:val="24"/>
          <w:szCs w:val="24"/>
          <w:lang w:val="en-US" w:eastAsia="zh-CN"/>
        </w:rPr>
        <w:t>doesn’t</w:t>
      </w:r>
      <w:r w:rsidRPr="31745E4C" w:rsidR="31745E4C">
        <w:rPr>
          <w:rFonts w:eastAsia="Times New Roman"/>
          <w:sz w:val="24"/>
          <w:szCs w:val="24"/>
          <w:lang w:val="en-US" w:eastAsia="zh-CN"/>
        </w:rPr>
        <w:t xml:space="preserve"> feel significant; he has no purpose, nothing to live for, and he is going to die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[See Victor Frankel’s book, MANS SEARCH FOR MEANING.]</w:t>
      </w:r>
    </w:p>
    <w:p w:rsidRPr="00673F6D" w:rsidR="00D748E5" w:rsidDel="00C356B2" w:rsidP="31745E4C" w:rsidRDefault="30B5E1AD" w14:paraId="7C6E5064" w14:textId="62ADED74"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 </w:t>
      </w:r>
    </w:p>
    <w:p w:rsidRPr="00673F6D" w:rsidR="00D748E5" w:rsidDel="00C356B2" w:rsidP="31745E4C" w:rsidRDefault="30B5E1AD" w14:paraId="2F0F0304" w14:textId="7EF73611"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If you cannot get significance in positive ways, you will find ways of getting significance by doing negative behaviors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Young people who are not getting the significance they need at home will sometimes join gangs to get significance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Some preteen and teenage girls get significance by having sex with the boys (often getting more than significance; pregnant, STD’s, etc.).</w:t>
      </w:r>
    </w:p>
    <w:p w:rsidRPr="00673F6D" w:rsidR="00D748E5" w:rsidDel="00C356B2" w:rsidP="31745E4C" w:rsidRDefault="00D748E5" w14:paraId="6DF37F80" w14:textId="6CE22342" w14:noSpellErr="1">
      <w:pPr>
        <w:suppressAutoHyphens/>
        <w:jc w:val="left"/>
        <w:rPr>
          <w:rFonts w:eastAsia="Times New Roman"/>
          <w:sz w:val="24"/>
          <w:szCs w:val="24"/>
          <w:lang w:val="en-US" w:eastAsia="zh-CN"/>
        </w:rPr>
      </w:pPr>
    </w:p>
    <w:p w:rsidRPr="00673F6D" w:rsidR="00D748E5" w:rsidDel="00C356B2" w:rsidP="31745E4C" w:rsidRDefault="30B5E1AD" w14:paraId="316F438B" w14:textId="113C6CBA"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Early on, boys and girls are programmed to get their significance from </w:t>
      </w:r>
      <w:r w:rsidRPr="31745E4C" w:rsidR="31745E4C">
        <w:rPr>
          <w:rFonts w:eastAsia="Times New Roman"/>
          <w:sz w:val="24"/>
          <w:szCs w:val="24"/>
          <w:lang w:val="en-US" w:eastAsia="zh-CN"/>
        </w:rPr>
        <w:t>very different</w:t>
      </w:r>
      <w:r w:rsidRPr="31745E4C" w:rsidR="31745E4C">
        <w:rPr>
          <w:rFonts w:eastAsia="Times New Roman"/>
          <w:sz w:val="24"/>
          <w:szCs w:val="24"/>
          <w:lang w:val="en-US" w:eastAsia="zh-CN"/>
        </w:rPr>
        <w:t xml:space="preserve"> places. If you are a boy, you were </w:t>
      </w:r>
      <w:r w:rsidRPr="31745E4C" w:rsidR="31745E4C">
        <w:rPr>
          <w:rFonts w:eastAsia="Times New Roman"/>
          <w:sz w:val="24"/>
          <w:szCs w:val="24"/>
          <w:lang w:val="en-US" w:eastAsia="zh-CN"/>
        </w:rPr>
        <w:t>probably given</w:t>
      </w:r>
      <w:r w:rsidRPr="31745E4C" w:rsidR="31745E4C">
        <w:rPr>
          <w:rFonts w:eastAsia="Times New Roman"/>
          <w:sz w:val="24"/>
          <w:szCs w:val="24"/>
          <w:lang w:val="en-US" w:eastAsia="zh-CN"/>
        </w:rPr>
        <w:t xml:space="preserve"> toy cars, dump trucks, fire engines, toy guns, knives, GI Joe figures, baseballs, basketballs, and soccer balls—the toys of work, war, and big-time sports. The message is that you are to get your significance from working hard, playing hard, and fighting hard. </w:t>
      </w:r>
    </w:p>
    <w:p w:rsidRPr="00673F6D" w:rsidR="00D748E5" w:rsidDel="00C356B2" w:rsidP="31745E4C" w:rsidRDefault="00D748E5" w14:paraId="147EF0A8" w14:textId="5623E8E5" w14:noSpellErr="1">
      <w:pPr>
        <w:suppressAutoHyphens/>
        <w:jc w:val="left"/>
        <w:rPr>
          <w:rFonts w:eastAsia="Times New Roman"/>
          <w:sz w:val="24"/>
          <w:szCs w:val="24"/>
          <w:lang w:val="en-US" w:eastAsia="zh-CN"/>
        </w:rPr>
      </w:pPr>
    </w:p>
    <w:p w:rsidRPr="00673F6D" w:rsidR="00D748E5" w:rsidDel="00C356B2" w:rsidP="31745E4C" w:rsidRDefault="30B5E1AD" w14:paraId="64E3299B" w14:textId="2E441D8E"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If you </w:t>
      </w:r>
      <w:r w:rsidRPr="31745E4C" w:rsidR="31745E4C">
        <w:rPr>
          <w:rFonts w:eastAsia="Times New Roman"/>
          <w:sz w:val="24"/>
          <w:szCs w:val="24"/>
          <w:lang w:val="en-US" w:eastAsia="zh-CN"/>
        </w:rPr>
        <w:t>are</w:t>
      </w:r>
      <w:r w:rsidRPr="31745E4C" w:rsidR="31745E4C">
        <w:rPr>
          <w:rFonts w:eastAsia="Times New Roman"/>
          <w:sz w:val="24"/>
          <w:szCs w:val="24"/>
          <w:lang w:val="en-US" w:eastAsia="zh-CN"/>
        </w:rPr>
        <w:t xml:space="preserve"> a girl, how many toy guns, GI Joe figures, and fire engines did you get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If not these things, what did you get to play with</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Tea sets, baby dolls, and Ken and Barbie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message here is that, as a woman, you get your significance from cooking, cleaning, taking care of the kids, and “Ken.”</w:t>
      </w:r>
    </w:p>
    <w:p w:rsidRPr="00673F6D" w:rsidR="00D748E5" w:rsidDel="00C356B2" w:rsidP="31745E4C" w:rsidRDefault="00D748E5" w14:paraId="79C01192" w14:textId="062E8DE2" w14:noSpellErr="1">
      <w:pPr>
        <w:suppressAutoHyphens/>
        <w:jc w:val="left"/>
        <w:rPr>
          <w:rFonts w:eastAsia="Times New Roman"/>
          <w:sz w:val="24"/>
          <w:szCs w:val="24"/>
          <w:lang w:val="en-US" w:eastAsia="zh-CN"/>
        </w:rPr>
      </w:pPr>
    </w:p>
    <w:p w:rsidRPr="00673F6D" w:rsidR="00D748E5" w:rsidDel="00C356B2" w:rsidP="31745E4C" w:rsidRDefault="30B5E1AD" w14:paraId="586F0E51" w14:textId="6999420A"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This same programming continues into adulthood. What is the subject matter of teenage boys' and men’s magazines? Business, cars, motorcycles, computers, sports, guns, hunting, and sex. And what are the focuses of teenage girls and women’s magazines? How to look beautiful, get a man, date, home, garden, cook, and please a man and your family.</w:t>
      </w:r>
    </w:p>
    <w:p w:rsidRPr="00673F6D" w:rsidR="00D748E5" w:rsidDel="00C356B2" w:rsidP="31745E4C" w:rsidRDefault="00D748E5" w14:paraId="37851211" w14:textId="37876FA5" w14:noSpellErr="1">
      <w:pPr>
        <w:suppressAutoHyphens/>
        <w:jc w:val="left"/>
        <w:rPr>
          <w:rFonts w:eastAsia="Times New Roman"/>
          <w:sz w:val="24"/>
          <w:szCs w:val="24"/>
          <w:lang w:val="en-US" w:eastAsia="zh-CN"/>
        </w:rPr>
      </w:pPr>
    </w:p>
    <w:p w:rsidR="00D375A3" w:rsidDel="00C356B2" w:rsidP="31745E4C" w:rsidRDefault="30B5E1AD" w14:paraId="5C11E8E1" w14:textId="2841763A"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As adults, where do these big boys get their significance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From working hard, playing hard, and fighting hard, while their wives try to get their significance from their children and their husbands (who are busy working hard, fighting hard, and playing hard)</w:t>
      </w:r>
      <w:r w:rsidRPr="31745E4C" w:rsidR="31745E4C">
        <w:rPr>
          <w:rFonts w:eastAsia="Times New Roman"/>
          <w:sz w:val="24"/>
          <w:szCs w:val="24"/>
          <w:lang w:val="en-US" w:eastAsia="zh-CN"/>
        </w:rPr>
        <w:t xml:space="preserve">.  </w:t>
      </w:r>
    </w:p>
    <w:p w:rsidR="00D375A3" w:rsidDel="00C356B2" w:rsidP="31745E4C" w:rsidRDefault="00D375A3" w14:paraId="001E669B" w14:textId="72615CEB" w14:noSpellErr="1">
      <w:pPr>
        <w:suppressAutoHyphens/>
        <w:jc w:val="left"/>
        <w:rPr>
          <w:rFonts w:eastAsia="Times New Roman"/>
          <w:sz w:val="24"/>
          <w:szCs w:val="24"/>
          <w:lang w:val="en-US" w:eastAsia="zh-CN"/>
        </w:rPr>
      </w:pPr>
    </w:p>
    <w:p w:rsidRPr="00673F6D" w:rsidR="00D748E5" w:rsidDel="00C356B2" w:rsidP="31745E4C" w:rsidRDefault="30B5E1AD" w14:paraId="0712EB73" w14:textId="49D1714F"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Some women will choose jobs, but they are invariably jobs to “help” the family’s finances, not as places to get significance or recognition. As a result, many of these wives become frustrated and angry, “I </w:t>
      </w:r>
      <w:r w:rsidRPr="31745E4C" w:rsidR="31745E4C">
        <w:rPr>
          <w:rFonts w:eastAsia="Times New Roman"/>
          <w:sz w:val="24"/>
          <w:szCs w:val="24"/>
          <w:lang w:val="en-US" w:eastAsia="zh-CN"/>
        </w:rPr>
        <w:t>didn’t</w:t>
      </w:r>
      <w:r w:rsidRPr="31745E4C" w:rsidR="31745E4C">
        <w:rPr>
          <w:rFonts w:eastAsia="Times New Roman"/>
          <w:sz w:val="24"/>
          <w:szCs w:val="24"/>
          <w:lang w:val="en-US" w:eastAsia="zh-CN"/>
        </w:rPr>
        <w:t xml:space="preserve"> marry you to see you work all the time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We never spend time together.”  (Ken and Barbie always had time for each other.)  He usually responds, “But I’m working as hard as possible to care for you and the children.”  And the fight goes on.</w:t>
      </w:r>
    </w:p>
    <w:p w:rsidRPr="00673F6D" w:rsidR="00D748E5" w:rsidDel="00C356B2" w:rsidP="31745E4C" w:rsidRDefault="00D748E5" w14:paraId="7BDF4303" w14:textId="02F4B1A1" w14:noSpellErr="1">
      <w:pPr>
        <w:suppressAutoHyphens/>
        <w:jc w:val="left"/>
        <w:rPr>
          <w:rFonts w:eastAsia="Times New Roman"/>
          <w:sz w:val="24"/>
          <w:szCs w:val="24"/>
          <w:lang w:val="en-US" w:eastAsia="zh-CN"/>
        </w:rPr>
      </w:pPr>
    </w:p>
    <w:p w:rsidRPr="00673F6D" w:rsidR="00D748E5" w:rsidDel="00C356B2" w:rsidP="31745E4C" w:rsidRDefault="30B5E1AD" w14:paraId="3F1AB8AF" w14:textId="2ACF6003"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 next time you are in one of those stupid fights, stop the fight and ask yourself and your partner, “Is this fight about not feeling important or significant?”  If the answer is yes, start working on sharing your feelings of being alone and unimportant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 will often discover that you both feel the same lack of recognition and significance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Do not stop there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Next, work on how to make each other feel significant and important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“What would make you feel important and loved?” </w:t>
      </w:r>
    </w:p>
    <w:p w:rsidRPr="00673F6D" w:rsidR="00D748E5" w:rsidDel="00C356B2" w:rsidP="31745E4C" w:rsidRDefault="30B5E1AD" w14:paraId="7F2BEF4E" w14:textId="3C6A55E1"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  </w:t>
      </w:r>
    </w:p>
    <w:p w:rsidRPr="00673F6D" w:rsidR="00D748E5" w:rsidDel="00C356B2" w:rsidP="31745E4C" w:rsidRDefault="30B5E1AD" w14:paraId="53888C74" w14:textId="0A64AB0B"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Do not expect others to know what makes you feel loved and significant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 are not a mind reader, and neither is the other person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Significance is </w:t>
      </w:r>
      <w:r w:rsidRPr="31745E4C" w:rsidR="31745E4C">
        <w:rPr>
          <w:rFonts w:eastAsia="Times New Roman"/>
          <w:i w:val="1"/>
          <w:iCs w:val="1"/>
          <w:sz w:val="24"/>
          <w:szCs w:val="24"/>
          <w:lang w:val="en-US" w:eastAsia="zh-CN"/>
        </w:rPr>
        <w:t>the basic human need</w:t>
      </w:r>
      <w:r w:rsidRPr="31745E4C" w:rsidR="31745E4C">
        <w:rPr>
          <w:rFonts w:eastAsia="Times New Roman"/>
          <w:sz w:val="24"/>
          <w:szCs w:val="24"/>
          <w:lang w:val="en-US" w:eastAsia="zh-CN"/>
        </w:rPr>
        <w:t>, more important than a roof over your head and food on the table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Therefore, it is OK to ask for what you need. </w:t>
      </w:r>
    </w:p>
    <w:p w:rsidRPr="00673F6D" w:rsidR="00D748E5" w:rsidDel="00C356B2" w:rsidP="31745E4C" w:rsidRDefault="00D748E5" w14:paraId="38812791" w14:textId="53028CDA" w14:noSpellErr="1">
      <w:pPr>
        <w:suppressAutoHyphens/>
        <w:jc w:val="left"/>
        <w:rPr>
          <w:rFonts w:eastAsia="Times New Roman"/>
          <w:sz w:val="24"/>
          <w:szCs w:val="24"/>
          <w:lang w:val="en-US" w:eastAsia="zh-CN"/>
        </w:rPr>
      </w:pPr>
    </w:p>
    <w:p w:rsidRPr="00673F6D" w:rsidR="00D748E5" w:rsidDel="00C356B2" w:rsidP="31745E4C" w:rsidRDefault="30B5E1AD" w14:paraId="4DD7AEF5" w14:textId="3FCDFB23"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You can ask for what you want by using statements like:   </w:t>
      </w:r>
    </w:p>
    <w:p w:rsidRPr="00673F6D" w:rsidR="00D748E5" w:rsidDel="00C356B2" w:rsidP="31745E4C" w:rsidRDefault="30B5E1AD" w14:paraId="665FB934" w14:textId="12562CDA" w14:noSpellErr="1">
      <w:pPr>
        <w:numPr>
          <w:ilvl w:val="0"/>
          <w:numId w:val="27"/>
        </w:numPr>
        <w:tabs>
          <w:tab w:val="left" w:pos="720"/>
        </w:tabs>
        <w:suppressAutoHyphens/>
        <w:jc w:val="left"/>
        <w:rPr>
          <w:rFonts w:eastAsia="Times New Roman"/>
          <w:sz w:val="24"/>
          <w:szCs w:val="24"/>
          <w:lang w:val="en-US" w:eastAsia="zh-CN"/>
        </w:rPr>
      </w:pPr>
      <w:r w:rsidRPr="31745E4C" w:rsidR="31745E4C">
        <w:rPr>
          <w:rFonts w:eastAsia="Times New Roman"/>
          <w:sz w:val="24"/>
          <w:szCs w:val="24"/>
          <w:lang w:val="en-US" w:eastAsia="zh-CN"/>
        </w:rPr>
        <w:t>“When you come home and hug and kiss me, I feel loved and important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Can you spare a hug tonight?” </w:t>
      </w:r>
    </w:p>
    <w:p w:rsidRPr="00673F6D" w:rsidR="00D748E5" w:rsidDel="00C356B2" w:rsidP="31745E4C" w:rsidRDefault="30B5E1AD" w14:paraId="0150F5AF" w14:textId="11DC4614" w14:noSpellErr="1">
      <w:pPr>
        <w:numPr>
          <w:ilvl w:val="0"/>
          <w:numId w:val="27"/>
        </w:numPr>
        <w:tabs>
          <w:tab w:val="left" w:pos="720"/>
        </w:tabs>
        <w:suppressAutoHyphens/>
        <w:jc w:val="left"/>
        <w:rPr>
          <w:rFonts w:eastAsia="Times New Roman"/>
          <w:sz w:val="24"/>
          <w:szCs w:val="24"/>
          <w:lang w:val="en-US" w:eastAsia="zh-CN"/>
        </w:rPr>
      </w:pPr>
      <w:r w:rsidRPr="31745E4C" w:rsidR="31745E4C">
        <w:rPr>
          <w:rFonts w:eastAsia="Times New Roman"/>
          <w:sz w:val="24"/>
          <w:szCs w:val="24"/>
          <w:lang w:val="en-US" w:eastAsia="zh-CN"/>
        </w:rPr>
        <w:t>“I feel important when you brag about me to our friends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 will </w:t>
      </w:r>
      <w:r w:rsidRPr="31745E4C" w:rsidR="31745E4C">
        <w:rPr>
          <w:rFonts w:eastAsia="Times New Roman"/>
          <w:sz w:val="24"/>
          <w:szCs w:val="24"/>
          <w:lang w:val="en-US" w:eastAsia="zh-CN"/>
        </w:rPr>
        <w:t>probably fight</w:t>
      </w:r>
      <w:r w:rsidRPr="31745E4C" w:rsidR="31745E4C">
        <w:rPr>
          <w:rFonts w:eastAsia="Times New Roman"/>
          <w:sz w:val="24"/>
          <w:szCs w:val="24"/>
          <w:lang w:val="en-US" w:eastAsia="zh-CN"/>
        </w:rPr>
        <w:t xml:space="preserve"> less with you when I feel significant.”  </w:t>
      </w:r>
    </w:p>
    <w:p w:rsidRPr="00673F6D" w:rsidR="00D748E5" w:rsidDel="00C356B2" w:rsidP="31745E4C" w:rsidRDefault="30B5E1AD" w14:paraId="19EDDC5F" w14:textId="2403C989" w14:noSpellErr="1">
      <w:pPr>
        <w:numPr>
          <w:ilvl w:val="0"/>
          <w:numId w:val="27"/>
        </w:numPr>
        <w:tabs>
          <w:tab w:val="left" w:pos="720"/>
        </w:tabs>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 “I feel loved when you want sex from me.” </w:t>
      </w:r>
    </w:p>
    <w:p w:rsidRPr="00673F6D" w:rsidR="00D748E5" w:rsidDel="00C356B2" w:rsidP="31745E4C" w:rsidRDefault="30B5E1AD" w14:paraId="552BD8EA" w14:textId="6E682122" w14:noSpellErr="1">
      <w:pPr>
        <w:numPr>
          <w:ilvl w:val="0"/>
          <w:numId w:val="27"/>
        </w:numPr>
        <w:tabs>
          <w:tab w:val="left" w:pos="720"/>
        </w:tabs>
        <w:suppressAutoHyphens/>
        <w:jc w:val="left"/>
        <w:rPr>
          <w:rFonts w:eastAsia="Times New Roman"/>
          <w:sz w:val="24"/>
          <w:szCs w:val="24"/>
          <w:lang w:val="en-US" w:eastAsia="zh-CN"/>
        </w:rPr>
      </w:pPr>
      <w:r w:rsidRPr="31745E4C" w:rsidR="31745E4C">
        <w:rPr>
          <w:rFonts w:eastAsia="Times New Roman"/>
          <w:sz w:val="24"/>
          <w:szCs w:val="24"/>
          <w:lang w:val="en-US" w:eastAsia="zh-CN"/>
        </w:rPr>
        <w:t>“Whenever you bring me flowers, I feel loved and important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next time you want me to feel loved, you know what to do.”</w:t>
      </w:r>
    </w:p>
    <w:p w:rsidR="00EF1707" w:rsidDel="00C356B2" w:rsidP="31745E4C" w:rsidRDefault="30B5E1AD" w14:paraId="1A46655E" w14:textId="4E47270F" w14:noSpellErr="1">
      <w:pPr>
        <w:numPr>
          <w:ilvl w:val="0"/>
          <w:numId w:val="27"/>
        </w:numPr>
        <w:tabs>
          <w:tab w:val="left" w:pos="720"/>
        </w:tabs>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“I feel important when you </w:t>
      </w:r>
      <w:r w:rsidRPr="31745E4C" w:rsidR="31745E4C">
        <w:rPr>
          <w:rFonts w:eastAsia="Times New Roman"/>
          <w:sz w:val="24"/>
          <w:szCs w:val="24"/>
          <w:lang w:val="en-US" w:eastAsia="zh-CN"/>
        </w:rPr>
        <w:t>initiate</w:t>
      </w:r>
      <w:r w:rsidRPr="31745E4C" w:rsidR="31745E4C">
        <w:rPr>
          <w:rFonts w:eastAsia="Times New Roman"/>
          <w:sz w:val="24"/>
          <w:szCs w:val="24"/>
          <w:lang w:val="en-US" w:eastAsia="zh-CN"/>
        </w:rPr>
        <w:t xml:space="preserve"> sex</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It makes me feel wanted.”</w:t>
      </w:r>
    </w:p>
    <w:p w:rsidRPr="00673F6D" w:rsidR="00D748E5" w:rsidDel="00C356B2" w:rsidP="31745E4C" w:rsidRDefault="30B5E1AD" w14:paraId="0E2D7B64" w14:textId="7E1851B9" w14:noSpellErr="1">
      <w:pPr>
        <w:numPr>
          <w:ilvl w:val="0"/>
          <w:numId w:val="27"/>
        </w:numPr>
        <w:tabs>
          <w:tab w:val="left" w:pos="720"/>
        </w:tabs>
        <w:suppressAutoHyphens/>
        <w:jc w:val="left"/>
        <w:rPr>
          <w:rFonts w:eastAsia="Times New Roman"/>
          <w:sz w:val="24"/>
          <w:szCs w:val="24"/>
          <w:lang w:val="en-US" w:eastAsia="zh-CN"/>
        </w:rPr>
      </w:pPr>
      <w:r w:rsidRPr="31745E4C" w:rsidR="31745E4C">
        <w:rPr>
          <w:rFonts w:eastAsia="Times New Roman"/>
          <w:sz w:val="24"/>
          <w:szCs w:val="24"/>
          <w:lang w:val="en-US" w:eastAsia="zh-CN"/>
        </w:rPr>
        <w:t>“I feel loved when you come in and want to talk to me about your day.”</w:t>
      </w:r>
      <w:r>
        <w:br/>
      </w:r>
    </w:p>
    <w:p w:rsidRPr="00673F6D" w:rsidR="00D748E5" w:rsidDel="00C356B2" w:rsidP="31745E4C" w:rsidRDefault="30B5E1AD" w14:paraId="01E35631" w14:textId="06D67F7A"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The sense of importance and significance comes from only two sources: our support people, such as parents, mates, children, friends, and co-workers. As babies and children, it is easy to see that they need us and that we are important in their lives. When the children grow up, we no longer need to provide their basic needs. A problem with dysfunctional families is that no one gets their significance, yet the demand for significance continues, and so do the conflicts. </w:t>
      </w:r>
    </w:p>
    <w:p w:rsidRPr="00673F6D" w:rsidR="00D748E5" w:rsidDel="00C356B2" w:rsidP="31745E4C" w:rsidRDefault="00D748E5" w14:paraId="096E4562" w14:textId="6DE516ED" w14:noSpellErr="1">
      <w:pPr>
        <w:suppressAutoHyphens/>
        <w:jc w:val="left"/>
        <w:rPr>
          <w:rFonts w:eastAsia="Times New Roman"/>
          <w:sz w:val="24"/>
          <w:szCs w:val="24"/>
          <w:lang w:val="en-US" w:eastAsia="zh-CN"/>
        </w:rPr>
      </w:pPr>
    </w:p>
    <w:p w:rsidRPr="00673F6D" w:rsidR="00D748E5" w:rsidDel="00C356B2" w:rsidP="31745E4C" w:rsidRDefault="30B5E1AD" w14:paraId="66688131" w14:textId="3789F05B"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 second area of significance comes from having a job, skill, or ability for which you get recognition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People who have never learned how to get significance from their mates and their children may end up getting all their significance from their work and become workaholics. “At least at work, they recognize my importance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 know </w:t>
      </w:r>
      <w:r w:rsidRPr="31745E4C" w:rsidR="31745E4C">
        <w:rPr>
          <w:rFonts w:eastAsia="Times New Roman"/>
          <w:sz w:val="24"/>
          <w:szCs w:val="24"/>
          <w:lang w:val="en-US" w:eastAsia="zh-CN"/>
        </w:rPr>
        <w:t>I’m</w:t>
      </w:r>
      <w:r w:rsidRPr="31745E4C" w:rsidR="31745E4C">
        <w:rPr>
          <w:rFonts w:eastAsia="Times New Roman"/>
          <w:sz w:val="24"/>
          <w:szCs w:val="24"/>
          <w:lang w:val="en-US" w:eastAsia="zh-CN"/>
        </w:rPr>
        <w:t xml:space="preserve"> important. My paycheck tells me that.”  </w:t>
      </w:r>
    </w:p>
    <w:p w:rsidRPr="00673F6D" w:rsidR="00D748E5" w:rsidDel="00C356B2" w:rsidP="31745E4C" w:rsidRDefault="00D748E5" w14:paraId="5231154C" w14:textId="41D69392" w14:noSpellErr="1">
      <w:pPr>
        <w:suppressAutoHyphens/>
        <w:jc w:val="left"/>
        <w:rPr>
          <w:rFonts w:eastAsia="Times New Roman"/>
          <w:sz w:val="24"/>
          <w:szCs w:val="24"/>
          <w:lang w:val="en-US" w:eastAsia="zh-CN"/>
        </w:rPr>
      </w:pPr>
    </w:p>
    <w:p w:rsidRPr="00673F6D" w:rsidR="00D748E5" w:rsidDel="00C356B2" w:rsidP="31745E4C" w:rsidRDefault="30B5E1AD" w14:paraId="400AF3BA" w14:textId="433E2968"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A problem can develop when you “put all your eggs in one basket,” such as a relationship, and you lose that “basket” through death, divorce, or Alzheimer’s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Or your children grow up, leave home, create their own lives and families, and just </w:t>
      </w:r>
      <w:r w:rsidRPr="31745E4C" w:rsidR="31745E4C">
        <w:rPr>
          <w:rFonts w:eastAsia="Times New Roman"/>
          <w:sz w:val="24"/>
          <w:szCs w:val="24"/>
          <w:lang w:val="en-US" w:eastAsia="zh-CN"/>
        </w:rPr>
        <w:t>don’t</w:t>
      </w:r>
      <w:r w:rsidRPr="31745E4C" w:rsidR="31745E4C">
        <w:rPr>
          <w:rFonts w:eastAsia="Times New Roman"/>
          <w:sz w:val="24"/>
          <w:szCs w:val="24"/>
          <w:lang w:val="en-US" w:eastAsia="zh-CN"/>
        </w:rPr>
        <w:t xml:space="preserve"> have time to spend with you</w:t>
      </w:r>
      <w:r w:rsidRPr="31745E4C" w:rsidR="31745E4C">
        <w:rPr>
          <w:rFonts w:eastAsia="Times New Roman"/>
          <w:sz w:val="24"/>
          <w:szCs w:val="24"/>
          <w:lang w:val="en-US" w:eastAsia="zh-CN"/>
        </w:rPr>
        <w:t xml:space="preserve">.  </w:t>
      </w:r>
    </w:p>
    <w:p w:rsidRPr="00673F6D" w:rsidR="00D748E5" w:rsidDel="00C356B2" w:rsidP="31745E4C" w:rsidRDefault="00D748E5" w14:paraId="7F350EB8" w14:textId="42C7584B" w14:noSpellErr="1">
      <w:pPr>
        <w:suppressAutoHyphens/>
        <w:jc w:val="left"/>
        <w:rPr>
          <w:rFonts w:eastAsia="Times New Roman"/>
          <w:sz w:val="24"/>
          <w:szCs w:val="24"/>
          <w:lang w:val="en-US" w:eastAsia="zh-CN"/>
        </w:rPr>
      </w:pPr>
    </w:p>
    <w:p w:rsidRPr="00673F6D" w:rsidR="00D748E5" w:rsidDel="00C356B2" w:rsidP="31745E4C" w:rsidRDefault="30B5E1AD" w14:paraId="3182951E" w14:textId="684B5654"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At work, you were recognized for your skill and ability. As a result, you gained most of your sense of significance and importance there. However, either through age or disability, you will lose your importance. Younger men and women will replace you with new energy and </w:t>
      </w:r>
      <w:r w:rsidRPr="31745E4C" w:rsidR="31745E4C">
        <w:rPr>
          <w:rFonts w:eastAsia="Times New Roman"/>
          <w:sz w:val="24"/>
          <w:szCs w:val="24"/>
          <w:lang w:val="en-US" w:eastAsia="zh-CN"/>
        </w:rPr>
        <w:t>new ideas</w:t>
      </w:r>
      <w:r w:rsidRPr="31745E4C" w:rsidR="31745E4C">
        <w:rPr>
          <w:rFonts w:eastAsia="Times New Roman"/>
          <w:sz w:val="24"/>
          <w:szCs w:val="24"/>
          <w:lang w:val="en-US" w:eastAsia="zh-CN"/>
        </w:rPr>
        <w:t>. The result is that you are left feeling very depressed and despondent with no source of significance and no reason to live</w:t>
      </w:r>
      <w:r w:rsidRPr="31745E4C" w:rsidR="31745E4C">
        <w:rPr>
          <w:rFonts w:eastAsia="Times New Roman"/>
          <w:sz w:val="24"/>
          <w:szCs w:val="24"/>
          <w:lang w:val="en-US" w:eastAsia="zh-CN"/>
        </w:rPr>
        <w:t xml:space="preserve">.  </w:t>
      </w:r>
    </w:p>
    <w:p w:rsidRPr="00673F6D" w:rsidR="00D748E5" w:rsidDel="00C356B2" w:rsidP="31745E4C" w:rsidRDefault="00D748E5" w14:paraId="799F6581" w14:textId="2D3BB267" w14:noSpellErr="1">
      <w:pPr>
        <w:suppressAutoHyphens/>
        <w:jc w:val="left"/>
        <w:rPr>
          <w:rFonts w:eastAsia="Times New Roman"/>
          <w:sz w:val="24"/>
          <w:szCs w:val="24"/>
          <w:lang w:val="en-US" w:eastAsia="zh-CN"/>
        </w:rPr>
      </w:pPr>
    </w:p>
    <w:p w:rsidRPr="00673F6D" w:rsidR="00D748E5" w:rsidDel="00C356B2" w:rsidP="31745E4C" w:rsidRDefault="30B5E1AD" w14:paraId="7305FC3F" w14:textId="6DF70B56"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All relationships end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all skills and abilities diminish and are lost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Nothing is forever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My father said that rocking chairs will kill you</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He lived to 99 and died just three months short of 100 after they took his car from him, and he could no longer take the “old ladies” to the store or drive people to church</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Where do you get your significance, and can you keep remaking new sources of significance if you should lose one</w:t>
      </w:r>
      <w:r w:rsidRPr="31745E4C" w:rsidR="31745E4C">
        <w:rPr>
          <w:rFonts w:eastAsia="Times New Roman"/>
          <w:sz w:val="24"/>
          <w:szCs w:val="24"/>
          <w:lang w:val="en-US" w:eastAsia="zh-CN"/>
        </w:rPr>
        <w:t xml:space="preserve">?  </w:t>
      </w:r>
    </w:p>
    <w:p w:rsidRPr="00673F6D" w:rsidR="00D748E5" w:rsidDel="00C356B2" w:rsidP="31745E4C" w:rsidRDefault="00D748E5" w14:paraId="47AAFCCA" w14:textId="397AE3A5" w14:noSpellErr="1">
      <w:pPr>
        <w:suppressAutoHyphens/>
        <w:jc w:val="left"/>
        <w:rPr>
          <w:rFonts w:eastAsia="Times New Roman"/>
          <w:sz w:val="24"/>
          <w:szCs w:val="24"/>
          <w:lang w:val="en-US" w:eastAsia="zh-CN"/>
        </w:rPr>
      </w:pPr>
    </w:p>
    <w:p w:rsidRPr="00673F6D" w:rsidR="00D748E5" w:rsidDel="00C356B2" w:rsidP="31745E4C" w:rsidRDefault="30B5E1AD" w14:paraId="05B0ADA0" w14:textId="1BE367CF"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I have noticed that people are busy making new friends and creating new experiences and skills from birth to forty years of age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From forty to sixty, people are starting to stop reaching out, making new friends, and having new experiences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From sixty on, I often see people reading the obituary pages and watching their circle of friends get smaller and smaller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It is the law of diminishing returns.</w:t>
      </w:r>
    </w:p>
    <w:p w:rsidRPr="00673F6D" w:rsidR="00D748E5" w:rsidDel="00C356B2" w:rsidP="31745E4C" w:rsidRDefault="00D748E5" w14:paraId="6601773D" w14:textId="7E1243BE" w14:noSpellErr="1">
      <w:pPr>
        <w:suppressAutoHyphens/>
        <w:jc w:val="left"/>
        <w:rPr>
          <w:rFonts w:eastAsia="Times New Roman"/>
          <w:sz w:val="24"/>
          <w:szCs w:val="24"/>
          <w:lang w:val="en-US" w:eastAsia="zh-CN"/>
        </w:rPr>
      </w:pPr>
    </w:p>
    <w:p w:rsidRPr="00673F6D" w:rsidR="00D748E5" w:rsidDel="00C356B2" w:rsidP="31745E4C" w:rsidRDefault="30B5E1AD" w14:paraId="61484E21" w14:textId="4F12EFA6"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I have a life plan. Whenever someone dies in my circle of friends, I go out and make two new friends. It is the law of increasing returns. </w:t>
      </w:r>
    </w:p>
    <w:p w:rsidRPr="00673F6D" w:rsidR="00D748E5" w:rsidDel="00C356B2" w:rsidP="31745E4C" w:rsidRDefault="00D748E5" w14:paraId="2DEA2234" w14:textId="2480849B" w14:noSpellErr="1">
      <w:pPr>
        <w:suppressAutoHyphens/>
        <w:jc w:val="left"/>
        <w:rPr>
          <w:rFonts w:eastAsia="Times New Roman"/>
          <w:sz w:val="24"/>
          <w:szCs w:val="24"/>
          <w:lang w:val="en-US" w:eastAsia="zh-CN"/>
        </w:rPr>
      </w:pPr>
    </w:p>
    <w:p w:rsidRPr="00673F6D" w:rsidR="00D748E5" w:rsidDel="00C356B2" w:rsidP="31745E4C" w:rsidRDefault="30B5E1AD" w14:paraId="0A2EF30B" w14:textId="1D300294"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Maintaining balance in your life is essential to your quality of life. Positive attention and the significance that comes with it are basic human needs. Since it is </w:t>
      </w:r>
      <w:r w:rsidRPr="31745E4C" w:rsidR="31745E4C">
        <w:rPr>
          <w:rFonts w:eastAsia="Times New Roman"/>
          <w:sz w:val="24"/>
          <w:szCs w:val="24"/>
          <w:lang w:val="en-US" w:eastAsia="zh-CN"/>
        </w:rPr>
        <w:t>the</w:t>
      </w:r>
      <w:r w:rsidRPr="31745E4C" w:rsidR="31745E4C">
        <w:rPr>
          <w:rFonts w:eastAsia="Times New Roman"/>
          <w:sz w:val="24"/>
          <w:szCs w:val="24"/>
          <w:lang w:val="en-US" w:eastAsia="zh-CN"/>
        </w:rPr>
        <w:t xml:space="preserve"> basic human need, I have a right to expect you to make me feel significant, but I also have a responsibility to make you feel significant also. </w:t>
      </w:r>
    </w:p>
    <w:p w:rsidRPr="00673F6D" w:rsidR="00D748E5" w:rsidDel="00C356B2" w:rsidP="31745E4C" w:rsidRDefault="00D748E5" w14:paraId="462EB1C8" w14:textId="55DFAEA6" w14:noSpellErr="1">
      <w:pPr>
        <w:suppressAutoHyphens/>
        <w:jc w:val="left"/>
        <w:rPr>
          <w:rFonts w:eastAsia="Times New Roman"/>
          <w:sz w:val="24"/>
          <w:szCs w:val="24"/>
          <w:lang w:val="en-US" w:eastAsia="zh-CN"/>
        </w:rPr>
      </w:pPr>
    </w:p>
    <w:p w:rsidRPr="00673F6D" w:rsidR="00D748E5" w:rsidDel="00C356B2" w:rsidP="31745E4C" w:rsidRDefault="30B5E1AD" w14:paraId="086715C2" w14:textId="16A2165C"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You </w:t>
      </w:r>
      <w:r w:rsidRPr="31745E4C" w:rsidR="31745E4C">
        <w:rPr>
          <w:rFonts w:eastAsia="Times New Roman"/>
          <w:sz w:val="24"/>
          <w:szCs w:val="24"/>
          <w:lang w:val="en-US" w:eastAsia="zh-CN"/>
        </w:rPr>
        <w:t>are in charge of</w:t>
      </w:r>
      <w:r w:rsidRPr="31745E4C" w:rsidR="31745E4C">
        <w:rPr>
          <w:rFonts w:eastAsia="Times New Roman"/>
          <w:sz w:val="24"/>
          <w:szCs w:val="24"/>
          <w:lang w:val="en-US" w:eastAsia="zh-CN"/>
        </w:rPr>
        <w:t xml:space="preserve"> your life. Make sure you surround yourself with people who share your values and goals. If you </w:t>
      </w:r>
      <w:r w:rsidRPr="31745E4C" w:rsidR="31745E4C">
        <w:rPr>
          <w:rFonts w:eastAsia="Times New Roman"/>
          <w:sz w:val="24"/>
          <w:szCs w:val="24"/>
          <w:lang w:val="en-US" w:eastAsia="zh-CN"/>
        </w:rPr>
        <w:t>encounter</w:t>
      </w:r>
      <w:r w:rsidRPr="31745E4C" w:rsidR="31745E4C">
        <w:rPr>
          <w:rFonts w:eastAsia="Times New Roman"/>
          <w:sz w:val="24"/>
          <w:szCs w:val="24"/>
          <w:lang w:val="en-US" w:eastAsia="zh-CN"/>
        </w:rPr>
        <w:t xml:space="preserve"> people who believe in putting others down so they can feel significant, it is not your job to change them but to remove yourself gently and firmly from this environment</w:t>
      </w:r>
      <w:r w:rsidRPr="31745E4C" w:rsidR="31745E4C">
        <w:rPr>
          <w:rFonts w:eastAsia="Times New Roman"/>
          <w:sz w:val="24"/>
          <w:szCs w:val="24"/>
          <w:lang w:val="en-US" w:eastAsia="zh-CN"/>
        </w:rPr>
        <w:t xml:space="preserve">.  </w:t>
      </w:r>
    </w:p>
    <w:p w:rsidRPr="00673F6D" w:rsidR="00D748E5" w:rsidDel="00C356B2" w:rsidP="31745E4C" w:rsidRDefault="00D748E5" w14:paraId="75BA6D9E" w14:textId="63408E01" w14:noSpellErr="1">
      <w:pPr>
        <w:suppressAutoHyphens/>
        <w:jc w:val="left"/>
        <w:rPr>
          <w:rFonts w:eastAsia="Times New Roman"/>
          <w:sz w:val="24"/>
          <w:szCs w:val="24"/>
          <w:lang w:val="en-US" w:eastAsia="zh-CN"/>
        </w:rPr>
      </w:pPr>
    </w:p>
    <w:p w:rsidRPr="00673F6D" w:rsidR="00D748E5" w:rsidDel="00C356B2" w:rsidP="31745E4C" w:rsidRDefault="00D748E5" w14:paraId="0C0C44CE" w14:textId="3E949A40" w14:noSpellErr="1">
      <w:pPr>
        <w:suppressAutoHyphens/>
        <w:jc w:val="left"/>
        <w:rPr>
          <w:rFonts w:eastAsia="Times New Roman"/>
          <w:sz w:val="24"/>
          <w:szCs w:val="24"/>
          <w:lang w:val="en-US" w:eastAsia="zh-CN"/>
        </w:rPr>
      </w:pPr>
    </w:p>
    <w:p w:rsidRPr="00673F6D" w:rsidR="00D748E5" w:rsidDel="00C356B2" w:rsidP="31745E4C" w:rsidRDefault="00D748E5" w14:paraId="4DB856CC" w14:textId="65EE5394" w14:noSpellErr="1">
      <w:pPr>
        <w:suppressAutoHyphens/>
        <w:jc w:val="left"/>
        <w:rPr>
          <w:rFonts w:eastAsia="Times New Roman"/>
          <w:sz w:val="24"/>
          <w:szCs w:val="24"/>
          <w:lang w:val="en-US" w:eastAsia="zh-CN"/>
        </w:rPr>
      </w:pPr>
    </w:p>
    <w:p w:rsidRPr="00673F6D" w:rsidR="00D748E5" w:rsidDel="00C356B2" w:rsidP="31745E4C" w:rsidRDefault="00D748E5" w14:paraId="33E6A049" w14:textId="030935CD" w14:noSpellErr="1">
      <w:pPr>
        <w:suppressAutoHyphens/>
        <w:jc w:val="left"/>
        <w:rPr>
          <w:rFonts w:eastAsia="Times New Roman"/>
          <w:sz w:val="24"/>
          <w:szCs w:val="24"/>
          <w:lang w:val="en-US" w:eastAsia="zh-CN"/>
        </w:rPr>
      </w:pPr>
    </w:p>
    <w:p w:rsidR="00A704D0" w:rsidDel="00C356B2" w:rsidP="31745E4C" w:rsidRDefault="00A704D0" w14:paraId="5C3FBCB7" w14:textId="1361B591" w14:noSpellErr="1">
      <w:pPr>
        <w:suppressAutoHyphens/>
        <w:jc w:val="left"/>
        <w:rPr>
          <w:rFonts w:eastAsia="Times New Roman"/>
          <w:sz w:val="24"/>
          <w:szCs w:val="24"/>
          <w:lang w:val="en-US" w:eastAsia="zh-CN"/>
        </w:rPr>
        <w:pPrChange w:author="Doc Downing" w:date="2024-07-12T18:02:35.22Z">
          <w:pPr>
            <w:jc w:val="center"/>
          </w:pPr>
        </w:pPrChange>
      </w:pPr>
    </w:p>
    <w:p w:rsidRPr="00673F6D" w:rsidR="00D748E5" w:rsidDel="00C356B2" w:rsidP="31745E4C" w:rsidRDefault="30B5E1AD" w14:paraId="319FD1A2" w14:textId="7C236718" w14:noSpellErr="1">
      <w:pPr>
        <w:suppressAutoHyphens/>
        <w:jc w:val="left"/>
        <w:rPr>
          <w:rFonts w:eastAsia="Times New Roman"/>
          <w:sz w:val="24"/>
          <w:szCs w:val="24"/>
          <w:lang w:val="en-US" w:eastAsia="zh-CN"/>
        </w:rPr>
        <w:pPrChange w:author="Doc Downing" w:date="2024-07-12T18:02:35.221Z">
          <w:pPr>
            <w:jc w:val="center"/>
          </w:pPr>
        </w:pPrChange>
      </w:pPr>
      <w:r w:rsidRPr="31745E4C" w:rsidR="31745E4C">
        <w:rPr>
          <w:rFonts w:eastAsia="Times New Roman"/>
          <w:sz w:val="24"/>
          <w:szCs w:val="24"/>
          <w:lang w:val="en-US" w:eastAsia="zh-CN"/>
        </w:rPr>
        <w:t>Part Two</w:t>
      </w:r>
    </w:p>
    <w:p w:rsidRPr="00673F6D" w:rsidR="00D748E5" w:rsidDel="00C356B2" w:rsidP="31745E4C" w:rsidRDefault="00D748E5" w14:paraId="5B3A07C5" w14:textId="7536F3F5" w14:noSpellErr="1">
      <w:pPr>
        <w:suppressAutoHyphens/>
        <w:jc w:val="left"/>
        <w:rPr>
          <w:rFonts w:eastAsia="Times New Roman"/>
          <w:sz w:val="32"/>
          <w:szCs w:val="32"/>
          <w:lang w:val="en-US" w:eastAsia="zh-CN"/>
        </w:rPr>
        <w:pPrChange w:author="Doc Downing" w:date="2024-07-12T18:02:35.221Z">
          <w:pPr>
            <w:jc w:val="center"/>
          </w:pPr>
        </w:pPrChange>
      </w:pPr>
    </w:p>
    <w:p w:rsidRPr="00DF3770" w:rsidR="00D748E5" w:rsidDel="00C356B2" w:rsidP="31745E4C" w:rsidRDefault="30B5E1AD" w14:paraId="5C48FB30" w14:textId="446F8247" w14:noSpellErr="1">
      <w:pPr>
        <w:keepNext w:val="1"/>
        <w:suppressAutoHyphens/>
        <w:jc w:val="left"/>
        <w:outlineLvl w:val="3"/>
        <w:rPr>
          <w:rFonts w:eastAsia="Times New Roman"/>
          <w:sz w:val="32"/>
          <w:szCs w:val="32"/>
          <w:lang w:val="en-US" w:eastAsia="zh-CN"/>
        </w:rPr>
        <w:pPrChange w:author="Doc Downing" w:date="2024-07-12T18:02:35.221Z">
          <w:pPr>
            <w:keepNext w:val="1"/>
            <w:jc w:val="center"/>
          </w:pPr>
        </w:pPrChange>
      </w:pPr>
      <w:r w:rsidRPr="31745E4C" w:rsidR="31745E4C">
        <w:rPr>
          <w:rFonts w:eastAsia="Times New Roman"/>
          <w:b w:val="1"/>
          <w:bCs w:val="1"/>
          <w:sz w:val="32"/>
          <w:szCs w:val="32"/>
          <w:lang w:val="en-US" w:eastAsia="zh-CN"/>
        </w:rPr>
        <w:t>THE FEAR OF ABANDONMENT</w:t>
      </w:r>
    </w:p>
    <w:p w:rsidRPr="00673F6D" w:rsidR="00D748E5" w:rsidDel="00C356B2" w:rsidP="31745E4C" w:rsidRDefault="00D748E5" w14:paraId="76D94C7B" w14:textId="04E5A7AD" w14:noSpellErr="1">
      <w:pPr>
        <w:suppressAutoHyphens/>
        <w:jc w:val="left"/>
        <w:rPr>
          <w:rFonts w:eastAsia="Times New Roman"/>
          <w:b w:val="1"/>
          <w:bCs w:val="1"/>
          <w:sz w:val="36"/>
          <w:szCs w:val="36"/>
          <w:lang w:val="en-US" w:eastAsia="zh-CN"/>
        </w:rPr>
      </w:pPr>
    </w:p>
    <w:p w:rsidR="00444EC0" w:rsidDel="00C356B2" w:rsidP="31745E4C" w:rsidRDefault="00444EC0" w14:paraId="7EBE1590" w14:textId="795E4F11" w14:noSpellErr="1">
      <w:pPr>
        <w:suppressAutoHyphens/>
        <w:jc w:val="left"/>
        <w:rPr>
          <w:rFonts w:eastAsia="Times New Roman"/>
          <w:sz w:val="24"/>
          <w:szCs w:val="24"/>
          <w:lang w:val="en-US" w:eastAsia="zh-CN"/>
        </w:rPr>
      </w:pPr>
    </w:p>
    <w:p w:rsidRPr="00673F6D" w:rsidR="004F21A8" w:rsidDel="00C356B2" w:rsidP="31745E4C" w:rsidRDefault="30B5E1AD" w14:paraId="2EBAA358" w14:textId="4DE842E9"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The need to be connected – – the fear of abandonment can often be seen in clinginess and perfectionism (if I am perfect, you </w:t>
      </w:r>
      <w:r w:rsidRPr="31745E4C" w:rsidR="31745E4C">
        <w:rPr>
          <w:rFonts w:eastAsia="Times New Roman"/>
          <w:sz w:val="24"/>
          <w:szCs w:val="24"/>
          <w:lang w:val="en-US" w:eastAsia="zh-CN"/>
        </w:rPr>
        <w:t>can’t</w:t>
      </w:r>
      <w:r w:rsidRPr="31745E4C" w:rsidR="31745E4C">
        <w:rPr>
          <w:rFonts w:eastAsia="Times New Roman"/>
          <w:sz w:val="24"/>
          <w:szCs w:val="24"/>
          <w:lang w:val="en-US" w:eastAsia="zh-CN"/>
        </w:rPr>
        <w:t xml:space="preserve"> leave me, you </w:t>
      </w:r>
      <w:r w:rsidRPr="31745E4C" w:rsidR="31745E4C">
        <w:rPr>
          <w:rFonts w:eastAsia="Times New Roman"/>
          <w:sz w:val="24"/>
          <w:szCs w:val="24"/>
          <w:lang w:val="en-US" w:eastAsia="zh-CN"/>
        </w:rPr>
        <w:t>can’t</w:t>
      </w:r>
      <w:r w:rsidRPr="31745E4C" w:rsidR="31745E4C">
        <w:rPr>
          <w:rFonts w:eastAsia="Times New Roman"/>
          <w:sz w:val="24"/>
          <w:szCs w:val="24"/>
          <w:lang w:val="en-US" w:eastAsia="zh-CN"/>
        </w:rPr>
        <w:t xml:space="preserve"> get angry at me, and you </w:t>
      </w:r>
      <w:r w:rsidRPr="31745E4C" w:rsidR="31745E4C">
        <w:rPr>
          <w:rFonts w:eastAsia="Times New Roman"/>
          <w:sz w:val="24"/>
          <w:szCs w:val="24"/>
          <w:lang w:val="en-US" w:eastAsia="zh-CN"/>
        </w:rPr>
        <w:t>won’t</w:t>
      </w:r>
      <w:r w:rsidRPr="31745E4C" w:rsidR="31745E4C">
        <w:rPr>
          <w:rFonts w:eastAsia="Times New Roman"/>
          <w:sz w:val="24"/>
          <w:szCs w:val="24"/>
          <w:lang w:val="en-US" w:eastAsia="zh-CN"/>
        </w:rPr>
        <w:t xml:space="preserve"> leave me). The fear of abandonment is the need to be right and not make mistakes. For some people who do not feel connected, they will start a fight with their mate as a way of feeling connected. In what areas of your life does the fear of abandonment reveal itself? How do you behave when you </w:t>
      </w:r>
      <w:r w:rsidRPr="31745E4C" w:rsidR="31745E4C">
        <w:rPr>
          <w:rFonts w:eastAsia="Times New Roman"/>
          <w:sz w:val="24"/>
          <w:szCs w:val="24"/>
          <w:lang w:val="en-US" w:eastAsia="zh-CN"/>
        </w:rPr>
        <w:t>don’t</w:t>
      </w:r>
      <w:r w:rsidRPr="31745E4C" w:rsidR="31745E4C">
        <w:rPr>
          <w:rFonts w:eastAsia="Times New Roman"/>
          <w:sz w:val="24"/>
          <w:szCs w:val="24"/>
          <w:lang w:val="en-US" w:eastAsia="zh-CN"/>
        </w:rPr>
        <w:t xml:space="preserve"> feel connected?</w:t>
      </w:r>
    </w:p>
    <w:p w:rsidRPr="00673F6D" w:rsidR="004F21A8" w:rsidDel="00C356B2" w:rsidP="31745E4C" w:rsidRDefault="004F21A8" w14:paraId="49192456" w14:textId="625BB63D" w14:noSpellErr="1">
      <w:pPr>
        <w:suppressAutoHyphens/>
        <w:jc w:val="left"/>
        <w:rPr>
          <w:rFonts w:eastAsia="Times New Roman"/>
          <w:sz w:val="24"/>
          <w:szCs w:val="24"/>
          <w:lang w:val="en-US" w:eastAsia="zh-CN"/>
        </w:rPr>
      </w:pPr>
    </w:p>
    <w:p w:rsidRPr="00673F6D" w:rsidR="00D748E5" w:rsidDel="00C356B2" w:rsidP="31745E4C" w:rsidRDefault="30B5E1AD" w14:paraId="0958080B" w14:textId="01DE76D1"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The fear of abandonment starts at the age of one; you could walk, but you </w:t>
      </w:r>
      <w:r w:rsidRPr="31745E4C" w:rsidR="31745E4C">
        <w:rPr>
          <w:rFonts w:eastAsia="Times New Roman"/>
          <w:sz w:val="24"/>
          <w:szCs w:val="24"/>
          <w:lang w:val="en-US" w:eastAsia="zh-CN"/>
        </w:rPr>
        <w:t>couldn’t</w:t>
      </w:r>
      <w:r w:rsidRPr="31745E4C" w:rsidR="31745E4C">
        <w:rPr>
          <w:rFonts w:eastAsia="Times New Roman"/>
          <w:sz w:val="24"/>
          <w:szCs w:val="24"/>
          <w:lang w:val="en-US" w:eastAsia="zh-CN"/>
        </w:rPr>
        <w:t xml:space="preserve"> talk</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At this early age, you figured out that when Mom left you with the babysitter (someone you </w:t>
      </w:r>
      <w:r w:rsidRPr="31745E4C" w:rsidR="31745E4C">
        <w:rPr>
          <w:rFonts w:eastAsia="Times New Roman"/>
          <w:sz w:val="24"/>
          <w:szCs w:val="24"/>
          <w:lang w:val="en-US" w:eastAsia="zh-CN"/>
        </w:rPr>
        <w:t>didn’t</w:t>
      </w:r>
      <w:r w:rsidRPr="31745E4C" w:rsidR="31745E4C">
        <w:rPr>
          <w:rFonts w:eastAsia="Times New Roman"/>
          <w:sz w:val="24"/>
          <w:szCs w:val="24"/>
          <w:lang w:val="en-US" w:eastAsia="zh-CN"/>
        </w:rPr>
        <w:t xml:space="preserve"> know and </w:t>
      </w:r>
      <w:r w:rsidRPr="31745E4C" w:rsidR="31745E4C">
        <w:rPr>
          <w:rFonts w:eastAsia="Times New Roman"/>
          <w:sz w:val="24"/>
          <w:szCs w:val="24"/>
          <w:lang w:val="en-US" w:eastAsia="zh-CN"/>
        </w:rPr>
        <w:t>couldn’t</w:t>
      </w:r>
      <w:r w:rsidRPr="31745E4C" w:rsidR="31745E4C">
        <w:rPr>
          <w:rFonts w:eastAsia="Times New Roman"/>
          <w:sz w:val="24"/>
          <w:szCs w:val="24"/>
          <w:lang w:val="en-US" w:eastAsia="zh-CN"/>
        </w:rPr>
        <w:t xml:space="preserve"> trust), if she </w:t>
      </w:r>
      <w:r w:rsidRPr="31745E4C" w:rsidR="31745E4C">
        <w:rPr>
          <w:rFonts w:eastAsia="Times New Roman"/>
          <w:sz w:val="24"/>
          <w:szCs w:val="24"/>
          <w:lang w:val="en-US" w:eastAsia="zh-CN"/>
        </w:rPr>
        <w:t>didn’t</w:t>
      </w:r>
      <w:r w:rsidRPr="31745E4C" w:rsidR="31745E4C">
        <w:rPr>
          <w:rFonts w:eastAsia="Times New Roman"/>
          <w:sz w:val="24"/>
          <w:szCs w:val="24"/>
          <w:lang w:val="en-US" w:eastAsia="zh-CN"/>
        </w:rPr>
        <w:t xml:space="preserve"> come back for you, you would die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At one year old, you cannot even open the refrigerator where all the food is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As a result, being left becomes a life-and-death event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Your solution was to attach yourself to Mom’s leg and cry bloody murder</w:t>
      </w:r>
      <w:r w:rsidRPr="31745E4C" w:rsidR="31745E4C">
        <w:rPr>
          <w:rFonts w:eastAsia="Times New Roman"/>
          <w:sz w:val="24"/>
          <w:szCs w:val="24"/>
          <w:lang w:val="en-US" w:eastAsia="zh-CN"/>
        </w:rPr>
        <w:t xml:space="preserve">.  </w:t>
      </w:r>
    </w:p>
    <w:p w:rsidRPr="00673F6D" w:rsidR="00D748E5" w:rsidDel="00C356B2" w:rsidP="31745E4C" w:rsidRDefault="00D748E5" w14:paraId="11393D21" w14:textId="4E80DD8E" w14:noSpellErr="1">
      <w:pPr>
        <w:suppressAutoHyphens/>
        <w:jc w:val="left"/>
        <w:rPr>
          <w:rFonts w:eastAsia="Times New Roman"/>
          <w:sz w:val="24"/>
          <w:szCs w:val="24"/>
          <w:lang w:val="en-US" w:eastAsia="zh-CN"/>
        </w:rPr>
      </w:pPr>
    </w:p>
    <w:p w:rsidRPr="00673F6D" w:rsidR="00D748E5" w:rsidDel="00C356B2" w:rsidP="31745E4C" w:rsidRDefault="30B5E1AD" w14:paraId="5BEAD821" w14:textId="0B442A91"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 fear of abandonment becomes your second driving force you will never lose. [Your first driving force was your need for significance.] This fear of abandonment</w:t>
      </w:r>
      <w:r w:rsidRPr="31745E4C" w:rsidR="31745E4C">
        <w:rPr>
          <w:rFonts w:eastAsia="Times New Roman"/>
          <w:sz w:val="24"/>
          <w:szCs w:val="24"/>
          <w:lang w:val="en-US" w:eastAsia="zh-CN"/>
        </w:rPr>
        <w:t>, to some degree, will</w:t>
      </w:r>
      <w:r w:rsidRPr="31745E4C" w:rsidR="31745E4C">
        <w:rPr>
          <w:rFonts w:eastAsia="Times New Roman"/>
          <w:sz w:val="24"/>
          <w:szCs w:val="24"/>
          <w:lang w:val="en-US" w:eastAsia="zh-CN"/>
        </w:rPr>
        <w:t xml:space="preserve"> always be connected to your fear of dying</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Have you ever heard an adult who has gone through a breakup say something like, “I can never stand to be hurt that way again?”  What do you mean you cannot stand to be hurt that way again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Are you saying you will die if you go through another loss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fear of being abandoned is a major source of conflict because it is the fear of death</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thinking goes like this:</w:t>
      </w:r>
    </w:p>
    <w:p w:rsidRPr="00673F6D" w:rsidR="00D748E5" w:rsidDel="00C356B2" w:rsidP="31745E4C" w:rsidRDefault="30B5E1AD" w14:paraId="5B724C38" w14:textId="16DC7DE9" w14:noSpellErr="1">
      <w:pPr>
        <w:numPr>
          <w:ilvl w:val="0"/>
          <w:numId w:val="25"/>
        </w:numPr>
        <w:tabs>
          <w:tab w:val="clear" w:pos="360"/>
          <w:tab w:val="num" w:pos="720"/>
        </w:tabs>
        <w:suppressAutoHyphens/>
        <w:ind w:left="720"/>
        <w:jc w:val="left"/>
        <w:rPr>
          <w:rFonts w:eastAsia="Times New Roman"/>
          <w:sz w:val="24"/>
          <w:szCs w:val="24"/>
          <w:lang w:val="en-US" w:eastAsia="zh-CN"/>
        </w:rPr>
      </w:pPr>
      <w:r w:rsidRPr="31745E4C" w:rsidR="31745E4C">
        <w:rPr>
          <w:rFonts w:eastAsia="Times New Roman"/>
          <w:sz w:val="24"/>
          <w:szCs w:val="24"/>
          <w:lang w:val="en-US" w:eastAsia="zh-CN"/>
        </w:rPr>
        <w:t>I never ARGUE</w:t>
      </w:r>
      <w:r w:rsidRPr="31745E4C" w:rsidR="31745E4C">
        <w:rPr>
          <w:rFonts w:eastAsia="Times New Roman"/>
          <w:sz w:val="24"/>
          <w:szCs w:val="24"/>
          <w:lang w:val="en-US" w:eastAsia="zh-CN"/>
        </w:rPr>
        <w:t xml:space="preserve">.  </w:t>
      </w:r>
    </w:p>
    <w:p w:rsidRPr="00673F6D" w:rsidR="00D748E5" w:rsidDel="00C356B2" w:rsidP="31745E4C" w:rsidRDefault="30B5E1AD" w14:paraId="4AE2DF34" w14:textId="09FCD02A" w14:noSpellErr="1">
      <w:pPr>
        <w:numPr>
          <w:ilvl w:val="0"/>
          <w:numId w:val="25"/>
        </w:numPr>
        <w:tabs>
          <w:tab w:val="clear" w:pos="360"/>
          <w:tab w:val="num" w:pos="720"/>
        </w:tabs>
        <w:suppressAutoHyphens/>
        <w:ind w:left="720"/>
        <w:jc w:val="left"/>
        <w:rPr>
          <w:rFonts w:eastAsia="Times New Roman"/>
          <w:sz w:val="24"/>
          <w:szCs w:val="24"/>
          <w:lang w:val="en-US" w:eastAsia="zh-CN"/>
        </w:rPr>
      </w:pPr>
      <w:r w:rsidRPr="31745E4C" w:rsidR="31745E4C">
        <w:rPr>
          <w:rFonts w:eastAsia="Times New Roman"/>
          <w:sz w:val="24"/>
          <w:szCs w:val="24"/>
          <w:lang w:val="en-US" w:eastAsia="zh-CN"/>
        </w:rPr>
        <w:t xml:space="preserve">Because an argument means a fight. </w:t>
      </w:r>
    </w:p>
    <w:p w:rsidRPr="00673F6D" w:rsidR="00D748E5" w:rsidDel="00C356B2" w:rsidP="31745E4C" w:rsidRDefault="30B5E1AD" w14:paraId="7C99A614" w14:textId="6EB320E6" w14:noSpellErr="1">
      <w:pPr>
        <w:numPr>
          <w:ilvl w:val="0"/>
          <w:numId w:val="25"/>
        </w:numPr>
        <w:tabs>
          <w:tab w:val="clear" w:pos="360"/>
          <w:tab w:val="num" w:pos="720"/>
        </w:tabs>
        <w:suppressAutoHyphens/>
        <w:ind w:left="720"/>
        <w:jc w:val="left"/>
        <w:rPr>
          <w:rFonts w:eastAsia="Times New Roman"/>
          <w:sz w:val="24"/>
          <w:szCs w:val="24"/>
          <w:lang w:val="en-US" w:eastAsia="zh-CN"/>
        </w:rPr>
      </w:pPr>
      <w:r w:rsidRPr="31745E4C" w:rsidR="31745E4C">
        <w:rPr>
          <w:rFonts w:eastAsia="Times New Roman"/>
          <w:sz w:val="24"/>
          <w:szCs w:val="24"/>
          <w:lang w:val="en-US" w:eastAsia="zh-CN"/>
        </w:rPr>
        <w:t>And a fight means disapproval</w:t>
      </w:r>
      <w:r w:rsidRPr="31745E4C" w:rsidR="31745E4C">
        <w:rPr>
          <w:rFonts w:eastAsia="Times New Roman"/>
          <w:sz w:val="24"/>
          <w:szCs w:val="24"/>
          <w:lang w:val="en-US" w:eastAsia="zh-CN"/>
        </w:rPr>
        <w:t xml:space="preserve">.  </w:t>
      </w:r>
    </w:p>
    <w:p w:rsidRPr="00673F6D" w:rsidR="00D748E5" w:rsidDel="00C356B2" w:rsidP="31745E4C" w:rsidRDefault="30B5E1AD" w14:paraId="2D854574" w14:textId="0EC99113" w14:noSpellErr="1">
      <w:pPr>
        <w:numPr>
          <w:ilvl w:val="0"/>
          <w:numId w:val="25"/>
        </w:numPr>
        <w:tabs>
          <w:tab w:val="clear" w:pos="360"/>
          <w:tab w:val="num" w:pos="720"/>
        </w:tabs>
        <w:suppressAutoHyphens/>
        <w:ind w:left="720"/>
        <w:jc w:val="left"/>
        <w:rPr>
          <w:rFonts w:eastAsia="Times New Roman"/>
          <w:sz w:val="24"/>
          <w:szCs w:val="24"/>
          <w:lang w:val="en-US" w:eastAsia="zh-CN"/>
        </w:rPr>
      </w:pPr>
      <w:r w:rsidRPr="31745E4C" w:rsidR="31745E4C">
        <w:rPr>
          <w:rFonts w:eastAsia="Times New Roman"/>
          <w:sz w:val="24"/>
          <w:szCs w:val="24"/>
          <w:lang w:val="en-US" w:eastAsia="zh-CN"/>
        </w:rPr>
        <w:t>Disapproval means isolation</w:t>
      </w:r>
      <w:r w:rsidRPr="31745E4C" w:rsidR="31745E4C">
        <w:rPr>
          <w:rFonts w:eastAsia="Times New Roman"/>
          <w:sz w:val="24"/>
          <w:szCs w:val="24"/>
          <w:lang w:val="en-US" w:eastAsia="zh-CN"/>
        </w:rPr>
        <w:t xml:space="preserve">.  </w:t>
      </w:r>
    </w:p>
    <w:p w:rsidRPr="00673F6D" w:rsidR="00D748E5" w:rsidDel="00C356B2" w:rsidP="31745E4C" w:rsidRDefault="30B5E1AD" w14:paraId="6CC6341A" w14:textId="59D0704C" w14:noSpellErr="1">
      <w:pPr>
        <w:numPr>
          <w:ilvl w:val="0"/>
          <w:numId w:val="25"/>
        </w:numPr>
        <w:tabs>
          <w:tab w:val="clear" w:pos="360"/>
          <w:tab w:val="num" w:pos="720"/>
        </w:tabs>
        <w:suppressAutoHyphens/>
        <w:ind w:left="720"/>
        <w:jc w:val="left"/>
        <w:rPr>
          <w:rFonts w:eastAsia="Times New Roman"/>
          <w:sz w:val="24"/>
          <w:szCs w:val="24"/>
          <w:lang w:val="en-US" w:eastAsia="zh-CN"/>
        </w:rPr>
      </w:pPr>
      <w:r w:rsidRPr="31745E4C" w:rsidR="31745E4C">
        <w:rPr>
          <w:rFonts w:eastAsia="Times New Roman"/>
          <w:sz w:val="24"/>
          <w:szCs w:val="24"/>
          <w:lang w:val="en-US" w:eastAsia="zh-CN"/>
        </w:rPr>
        <w:t xml:space="preserve">And isolation means I </w:t>
      </w:r>
      <w:r w:rsidRPr="31745E4C" w:rsidR="31745E4C">
        <w:rPr>
          <w:rFonts w:eastAsia="Times New Roman"/>
          <w:sz w:val="24"/>
          <w:szCs w:val="24"/>
          <w:lang w:val="en-US" w:eastAsia="zh-CN"/>
        </w:rPr>
        <w:t>don’t</w:t>
      </w:r>
      <w:r w:rsidRPr="31745E4C" w:rsidR="31745E4C">
        <w:rPr>
          <w:rFonts w:eastAsia="Times New Roman"/>
          <w:sz w:val="24"/>
          <w:szCs w:val="24"/>
          <w:lang w:val="en-US" w:eastAsia="zh-CN"/>
        </w:rPr>
        <w:t xml:space="preserve"> exist</w:t>
      </w:r>
      <w:r w:rsidRPr="31745E4C" w:rsidR="31745E4C">
        <w:rPr>
          <w:rFonts w:eastAsia="Times New Roman"/>
          <w:sz w:val="24"/>
          <w:szCs w:val="24"/>
          <w:lang w:val="en-US" w:eastAsia="zh-CN"/>
        </w:rPr>
        <w:t xml:space="preserve">.  </w:t>
      </w:r>
    </w:p>
    <w:p w:rsidRPr="00673F6D" w:rsidR="00D748E5" w:rsidDel="00C356B2" w:rsidP="31745E4C" w:rsidRDefault="30B5E1AD" w14:paraId="0AC9B5CC" w14:textId="051B31E4" w14:noSpellErr="1">
      <w:pPr>
        <w:numPr>
          <w:ilvl w:val="0"/>
          <w:numId w:val="25"/>
        </w:numPr>
        <w:tabs>
          <w:tab w:val="clear" w:pos="360"/>
          <w:tab w:val="num" w:pos="720"/>
        </w:tabs>
        <w:suppressAutoHyphens/>
        <w:ind w:left="720"/>
        <w:jc w:val="left"/>
        <w:rPr>
          <w:rFonts w:eastAsia="Times New Roman"/>
          <w:sz w:val="24"/>
          <w:szCs w:val="24"/>
          <w:lang w:val="en-US" w:eastAsia="zh-CN"/>
        </w:rPr>
      </w:pPr>
      <w:r w:rsidRPr="31745E4C" w:rsidR="31745E4C">
        <w:rPr>
          <w:rFonts w:eastAsia="Times New Roman"/>
          <w:sz w:val="24"/>
          <w:szCs w:val="24"/>
          <w:lang w:val="en-US" w:eastAsia="zh-CN"/>
        </w:rPr>
        <w:t xml:space="preserve">And if I </w:t>
      </w:r>
      <w:r w:rsidRPr="31745E4C" w:rsidR="31745E4C">
        <w:rPr>
          <w:rFonts w:eastAsia="Times New Roman"/>
          <w:sz w:val="24"/>
          <w:szCs w:val="24"/>
          <w:lang w:val="en-US" w:eastAsia="zh-CN"/>
        </w:rPr>
        <w:t>don’t</w:t>
      </w:r>
      <w:r w:rsidRPr="31745E4C" w:rsidR="31745E4C">
        <w:rPr>
          <w:rFonts w:eastAsia="Times New Roman"/>
          <w:sz w:val="24"/>
          <w:szCs w:val="24"/>
          <w:lang w:val="en-US" w:eastAsia="zh-CN"/>
        </w:rPr>
        <w:t xml:space="preserve"> exist, </w:t>
      </w:r>
      <w:r w:rsidRPr="31745E4C" w:rsidR="31745E4C">
        <w:rPr>
          <w:rFonts w:eastAsia="Times New Roman"/>
          <w:sz w:val="24"/>
          <w:szCs w:val="24"/>
          <w:lang w:val="en-US" w:eastAsia="zh-CN"/>
        </w:rPr>
        <w:t>I’m</w:t>
      </w:r>
      <w:r w:rsidRPr="31745E4C" w:rsidR="31745E4C">
        <w:rPr>
          <w:rFonts w:eastAsia="Times New Roman"/>
          <w:sz w:val="24"/>
          <w:szCs w:val="24"/>
          <w:lang w:val="en-US" w:eastAsia="zh-CN"/>
        </w:rPr>
        <w:t xml:space="preserve"> dead!</w:t>
      </w:r>
    </w:p>
    <w:p w:rsidRPr="00673F6D" w:rsidR="00D748E5" w:rsidDel="00C356B2" w:rsidP="31745E4C" w:rsidRDefault="00D748E5" w14:paraId="774FF965" w14:textId="7F55A7C7" w14:noSpellErr="1">
      <w:pPr>
        <w:suppressAutoHyphens/>
        <w:jc w:val="left"/>
        <w:rPr>
          <w:rFonts w:eastAsia="Times New Roman"/>
          <w:sz w:val="24"/>
          <w:szCs w:val="24"/>
          <w:lang w:val="en-US" w:eastAsia="zh-CN"/>
        </w:rPr>
      </w:pPr>
    </w:p>
    <w:p w:rsidRPr="00673F6D" w:rsidR="00D748E5" w:rsidDel="00C356B2" w:rsidP="31745E4C" w:rsidRDefault="30B5E1AD" w14:paraId="521F90ED" w14:textId="25D53255"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If you went through all that emotional pain last time, and it </w:t>
      </w:r>
      <w:r w:rsidRPr="31745E4C" w:rsidR="31745E4C">
        <w:rPr>
          <w:rFonts w:eastAsia="Times New Roman"/>
          <w:sz w:val="24"/>
          <w:szCs w:val="24"/>
          <w:lang w:val="en-US" w:eastAsia="zh-CN"/>
        </w:rPr>
        <w:t>didn’t</w:t>
      </w:r>
      <w:r w:rsidRPr="31745E4C" w:rsidR="31745E4C">
        <w:rPr>
          <w:rFonts w:eastAsia="Times New Roman"/>
          <w:sz w:val="24"/>
          <w:szCs w:val="24"/>
          <w:lang w:val="en-US" w:eastAsia="zh-CN"/>
        </w:rPr>
        <w:t xml:space="preserve"> kill you, then you just proved how strong you are, not how weak you are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As a child, the fear of abandonment</w:t>
      </w:r>
      <w:r w:rsidRPr="31745E4C" w:rsidR="31745E4C">
        <w:rPr>
          <w:rFonts w:eastAsia="Times New Roman"/>
          <w:sz w:val="24"/>
          <w:szCs w:val="24"/>
          <w:lang w:val="en-US" w:eastAsia="zh-CN"/>
        </w:rPr>
        <w:t xml:space="preserve"> was the fear of death itself, but as an adult, it is an irrational fear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Emotional pain is not terminal unless you try to stop the pain by ending your life</w:t>
      </w:r>
      <w:r w:rsidRPr="31745E4C" w:rsidR="31745E4C">
        <w:rPr>
          <w:rFonts w:eastAsia="Times New Roman"/>
          <w:sz w:val="24"/>
          <w:szCs w:val="24"/>
          <w:lang w:val="en-US" w:eastAsia="zh-CN"/>
        </w:rPr>
        <w:t xml:space="preserve">.  </w:t>
      </w:r>
    </w:p>
    <w:p w:rsidRPr="00673F6D" w:rsidR="00D748E5" w:rsidDel="00C356B2" w:rsidP="31745E4C" w:rsidRDefault="00D748E5" w14:paraId="2007AA0B" w14:textId="7EF8AA76" w14:noSpellErr="1">
      <w:pPr>
        <w:suppressAutoHyphens/>
        <w:jc w:val="left"/>
        <w:rPr>
          <w:rFonts w:eastAsia="Times New Roman"/>
          <w:sz w:val="24"/>
          <w:szCs w:val="24"/>
          <w:lang w:val="en-US" w:eastAsia="zh-CN"/>
        </w:rPr>
      </w:pPr>
    </w:p>
    <w:p w:rsidR="00182D2C" w:rsidDel="00C356B2" w:rsidP="31745E4C" w:rsidRDefault="30B5E1AD" w14:paraId="7FF263D1" w14:textId="29D943B6"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To cope with this irrational fear of abandonment, you can adopt one or a combination of these strategies to ensure that you are not abandoned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CONTROL STRATEGY: This is often seen in “jealousy” towards the other person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“Who were you talking to?”  “Where did you go?”  Or “You don’t need to work (where you might meet someone else and then leave me); I can take care of you.”  At first, my client saw this as cute and a way to express his love for her.</w:t>
      </w:r>
    </w:p>
    <w:p w:rsidR="00182D2C" w:rsidDel="00C356B2" w:rsidP="31745E4C" w:rsidRDefault="00182D2C" w14:paraId="54A43E63" w14:textId="0F07693F" w14:noSpellErr="1">
      <w:pPr>
        <w:suppressAutoHyphens/>
        <w:jc w:val="left"/>
        <w:rPr>
          <w:rFonts w:eastAsia="Times New Roman"/>
          <w:sz w:val="24"/>
          <w:szCs w:val="24"/>
          <w:lang w:val="en-US" w:eastAsia="zh-CN"/>
        </w:rPr>
      </w:pPr>
    </w:p>
    <w:p w:rsidRPr="00673F6D" w:rsidR="00D748E5" w:rsidDel="00C356B2" w:rsidP="31745E4C" w:rsidRDefault="30B5E1AD" w14:paraId="61132895" w14:textId="5C3D4175"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One of the best examples I have seen was a young lady who came to see me before the advent of cell phones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Her boyfriend had given her a beeper, and she was to respond within five minutes of him beeping her, “or I will be in big trouble.”   This woman lived in terror of being unable to find a phone quickly enough</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end result</w:t>
      </w:r>
      <w:r w:rsidRPr="31745E4C" w:rsidR="31745E4C">
        <w:rPr>
          <w:rFonts w:eastAsia="Times New Roman"/>
          <w:sz w:val="24"/>
          <w:szCs w:val="24"/>
          <w:lang w:val="en-US" w:eastAsia="zh-CN"/>
        </w:rPr>
        <w:t xml:space="preserve"> of this little scenario was that one day, he went to IHOP, where she worked, and started shooting her! After several months in the hospital, she did survive.</w:t>
      </w:r>
    </w:p>
    <w:p w:rsidRPr="00673F6D" w:rsidR="00D748E5" w:rsidDel="00C356B2" w:rsidP="31745E4C" w:rsidRDefault="00D748E5" w14:paraId="3708CBFF" w14:textId="350509C2" w14:noSpellErr="1">
      <w:pPr>
        <w:suppressAutoHyphens/>
        <w:jc w:val="left"/>
        <w:rPr>
          <w:rFonts w:eastAsia="Times New Roman"/>
          <w:sz w:val="24"/>
          <w:szCs w:val="24"/>
          <w:lang w:val="en-US" w:eastAsia="zh-CN"/>
        </w:rPr>
      </w:pPr>
    </w:p>
    <w:p w:rsidRPr="00673F6D" w:rsidR="00D748E5" w:rsidDel="00C356B2" w:rsidP="31745E4C" w:rsidRDefault="30B5E1AD" w14:paraId="6786D6BE" w14:textId="726572A2"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Jealousy is nothing but your insecurity that you put on other people in hopes of controlling them so that they will not leave you. It has nothing to do with being in love, despite some people who say, “If you can make someone a little bit jealous, it proves that they love you.”  No! It only proves how insecure the person putting their demand on you is. </w:t>
      </w:r>
    </w:p>
    <w:p w:rsidRPr="00673F6D" w:rsidR="00D748E5" w:rsidDel="00C356B2" w:rsidP="31745E4C" w:rsidRDefault="00D748E5" w14:paraId="3AE92073" w14:textId="38EB9C73" w14:noSpellErr="1">
      <w:pPr>
        <w:suppressAutoHyphens/>
        <w:jc w:val="left"/>
        <w:rPr>
          <w:rFonts w:eastAsia="Times New Roman"/>
          <w:sz w:val="24"/>
          <w:szCs w:val="24"/>
          <w:lang w:val="en-US" w:eastAsia="zh-CN"/>
        </w:rPr>
      </w:pPr>
    </w:p>
    <w:p w:rsidRPr="00673F6D" w:rsidR="00D748E5" w:rsidDel="00C356B2" w:rsidP="31745E4C" w:rsidRDefault="30B5E1AD" w14:paraId="1C8EA50F" w14:textId="31B7B4AE"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All types of</w:t>
      </w:r>
      <w:r w:rsidRPr="31745E4C" w:rsidR="31745E4C">
        <w:rPr>
          <w:rFonts w:eastAsia="Times New Roman"/>
          <w:i w:val="1"/>
          <w:iCs w:val="1"/>
          <w:sz w:val="24"/>
          <w:szCs w:val="24"/>
          <w:lang w:val="en-US" w:eastAsia="zh-CN"/>
        </w:rPr>
        <w:t xml:space="preserve"> </w:t>
      </w:r>
      <w:r w:rsidRPr="31745E4C" w:rsidR="31745E4C">
        <w:rPr>
          <w:rFonts w:eastAsia="Times New Roman"/>
          <w:b w:val="1"/>
          <w:bCs w:val="1"/>
          <w:i w:val="1"/>
          <w:iCs w:val="1"/>
          <w:sz w:val="24"/>
          <w:szCs w:val="24"/>
          <w:lang w:val="en-US" w:eastAsia="zh-CN"/>
        </w:rPr>
        <w:t>Control</w:t>
      </w:r>
      <w:r w:rsidRPr="31745E4C" w:rsidR="31745E4C">
        <w:rPr>
          <w:rFonts w:eastAsia="Times New Roman"/>
          <w:sz w:val="24"/>
          <w:szCs w:val="24"/>
          <w:lang w:val="en-US" w:eastAsia="zh-CN"/>
        </w:rPr>
        <w:t xml:space="preserve"> have a built-in escalator clause. The more you try to control someone to keep them from leaving you, the more they will resist your control, the more insecure you will feel, and the more you will try to control, </w:t>
      </w:r>
      <w:r w:rsidRPr="31745E4C" w:rsidR="31745E4C">
        <w:rPr>
          <w:rFonts w:eastAsia="Times New Roman"/>
          <w:sz w:val="24"/>
          <w:szCs w:val="24"/>
          <w:lang w:val="en-US" w:eastAsia="zh-CN"/>
        </w:rPr>
        <w:t xml:space="preserve">etc.  </w:t>
      </w:r>
      <w:r w:rsidRPr="31745E4C" w:rsidR="31745E4C">
        <w:rPr>
          <w:rFonts w:eastAsia="Times New Roman"/>
          <w:sz w:val="24"/>
          <w:szCs w:val="24"/>
          <w:lang w:val="en-US" w:eastAsia="zh-CN"/>
        </w:rPr>
        <w:t xml:space="preserve">  </w:t>
      </w:r>
    </w:p>
    <w:p w:rsidRPr="00673F6D" w:rsidR="00D748E5" w:rsidDel="00C356B2" w:rsidP="31745E4C" w:rsidRDefault="00D748E5" w14:paraId="275EFCA7" w14:textId="6F9B570B" w14:noSpellErr="1">
      <w:pPr>
        <w:suppressAutoHyphens/>
        <w:jc w:val="left"/>
        <w:rPr>
          <w:rFonts w:eastAsia="Times New Roman"/>
          <w:sz w:val="24"/>
          <w:szCs w:val="24"/>
          <w:lang w:val="en-US" w:eastAsia="zh-CN"/>
        </w:rPr>
      </w:pPr>
    </w:p>
    <w:p w:rsidRPr="00673F6D" w:rsidR="00D748E5" w:rsidDel="00C356B2" w:rsidP="31745E4C" w:rsidRDefault="30B5E1AD" w14:paraId="020F6219" w14:textId="786E36E3"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Here is another piece of the down elevator for the jealous person. The harder and more forceful the control you apply, the more you will question that person's love for you</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“Are they staying with me because they love me or because I have them so cowed and beat down that they are afraid to leave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They would </w:t>
      </w:r>
      <w:r w:rsidRPr="31745E4C" w:rsidR="31745E4C">
        <w:rPr>
          <w:rFonts w:eastAsia="Times New Roman"/>
          <w:sz w:val="24"/>
          <w:szCs w:val="24"/>
          <w:lang w:val="en-US" w:eastAsia="zh-CN"/>
        </w:rPr>
        <w:t>probably leave</w:t>
      </w:r>
      <w:r w:rsidRPr="31745E4C" w:rsidR="31745E4C">
        <w:rPr>
          <w:rFonts w:eastAsia="Times New Roman"/>
          <w:sz w:val="24"/>
          <w:szCs w:val="24"/>
          <w:lang w:val="en-US" w:eastAsia="zh-CN"/>
        </w:rPr>
        <w:t xml:space="preserve"> me if they could get away.”  [The abuser knows that they would not stay in a relationship if someone were doing that to them.]  </w:t>
      </w:r>
      <w:r w:rsidRPr="31745E4C" w:rsidR="31745E4C">
        <w:rPr>
          <w:rFonts w:eastAsia="Times New Roman"/>
          <w:sz w:val="24"/>
          <w:szCs w:val="24"/>
          <w:lang w:val="en-US" w:eastAsia="zh-CN"/>
        </w:rPr>
        <w:t>Almost daily</w:t>
      </w:r>
      <w:r w:rsidRPr="31745E4C" w:rsidR="31745E4C">
        <w:rPr>
          <w:rFonts w:eastAsia="Times New Roman"/>
          <w:sz w:val="24"/>
          <w:szCs w:val="24"/>
          <w:lang w:val="en-US" w:eastAsia="zh-CN"/>
        </w:rPr>
        <w:t>, you read where someone kills their spouse and children because that person was going to leave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The killer's message is, “I </w:t>
      </w:r>
      <w:r w:rsidRPr="31745E4C" w:rsidR="31745E4C">
        <w:rPr>
          <w:rFonts w:eastAsia="Times New Roman"/>
          <w:sz w:val="24"/>
          <w:szCs w:val="24"/>
          <w:lang w:val="en-US" w:eastAsia="zh-CN"/>
        </w:rPr>
        <w:t>can’t</w:t>
      </w:r>
      <w:r w:rsidRPr="31745E4C" w:rsidR="31745E4C">
        <w:rPr>
          <w:rFonts w:eastAsia="Times New Roman"/>
          <w:sz w:val="24"/>
          <w:szCs w:val="24"/>
          <w:lang w:val="en-US" w:eastAsia="zh-CN"/>
        </w:rPr>
        <w:t xml:space="preserve"> live without you. You must make me happy.”  That is the bottom of the down escalator</w:t>
      </w:r>
      <w:r w:rsidRPr="31745E4C" w:rsidR="31745E4C">
        <w:rPr>
          <w:rFonts w:eastAsia="Times New Roman"/>
          <w:sz w:val="24"/>
          <w:szCs w:val="24"/>
          <w:lang w:val="en-US" w:eastAsia="zh-CN"/>
        </w:rPr>
        <w:t xml:space="preserve">.  </w:t>
      </w:r>
    </w:p>
    <w:p w:rsidRPr="00673F6D" w:rsidR="00D748E5" w:rsidDel="00C356B2" w:rsidP="31745E4C" w:rsidRDefault="00D748E5" w14:paraId="2332FAE0" w14:textId="373C8F7D" w14:noSpellErr="1">
      <w:pPr>
        <w:suppressAutoHyphens/>
        <w:jc w:val="left"/>
        <w:rPr>
          <w:rFonts w:eastAsia="Times New Roman"/>
          <w:sz w:val="24"/>
          <w:szCs w:val="24"/>
          <w:lang w:val="en-US" w:eastAsia="zh-CN"/>
        </w:rPr>
      </w:pPr>
    </w:p>
    <w:p w:rsidRPr="00673F6D" w:rsidR="00D748E5" w:rsidDel="00C356B2" w:rsidP="31745E4C" w:rsidRDefault="30B5E1AD" w14:paraId="75CF3A24" w14:textId="515C1488"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Another abandonment strategy is the BEING PERFECT STRATEGY</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“If I’m perfect, you won’t leave me; you won’t get angry or yell at me.”  The person with this strategy works </w:t>
      </w:r>
      <w:r w:rsidRPr="31745E4C" w:rsidR="31745E4C">
        <w:rPr>
          <w:rFonts w:eastAsia="Times New Roman"/>
          <w:sz w:val="24"/>
          <w:szCs w:val="24"/>
          <w:lang w:val="en-US" w:eastAsia="zh-CN"/>
        </w:rPr>
        <w:t>very hard</w:t>
      </w:r>
      <w:r w:rsidRPr="31745E4C" w:rsidR="31745E4C">
        <w:rPr>
          <w:rFonts w:eastAsia="Times New Roman"/>
          <w:sz w:val="24"/>
          <w:szCs w:val="24"/>
          <w:lang w:val="en-US" w:eastAsia="zh-CN"/>
        </w:rPr>
        <w:t xml:space="preserve"> at doing the right thing, “I can’t make a mistake, or bad things will happen.”  It is not just the person who has to be perfect; this is often carried over to trying to control the children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children must be perfect. “What will the neighbors, people at church, and school think if they are not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They will judge me (reject me)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“You kids have to be really quiet when dad gets home, or you will upset him” (and </w:t>
      </w:r>
      <w:r w:rsidRPr="31745E4C" w:rsidR="31745E4C">
        <w:rPr>
          <w:rFonts w:eastAsia="Times New Roman"/>
          <w:sz w:val="24"/>
          <w:szCs w:val="24"/>
          <w:lang w:val="en-US" w:eastAsia="zh-CN"/>
        </w:rPr>
        <w:t>bad things</w:t>
      </w:r>
      <w:r w:rsidRPr="31745E4C" w:rsidR="31745E4C">
        <w:rPr>
          <w:rFonts w:eastAsia="Times New Roman"/>
          <w:sz w:val="24"/>
          <w:szCs w:val="24"/>
          <w:lang w:val="en-US" w:eastAsia="zh-CN"/>
        </w:rPr>
        <w:t xml:space="preserve"> will happen)</w:t>
      </w:r>
      <w:r w:rsidRPr="31745E4C" w:rsidR="31745E4C">
        <w:rPr>
          <w:rFonts w:eastAsia="Times New Roman"/>
          <w:sz w:val="24"/>
          <w:szCs w:val="24"/>
          <w:lang w:val="en-US" w:eastAsia="zh-CN"/>
        </w:rPr>
        <w:t xml:space="preserve">.  </w:t>
      </w:r>
    </w:p>
    <w:p w:rsidRPr="00673F6D" w:rsidR="00D748E5" w:rsidDel="00C356B2" w:rsidP="31745E4C" w:rsidRDefault="00D748E5" w14:paraId="29F674F6" w14:textId="548C938D" w14:noSpellErr="1">
      <w:pPr>
        <w:suppressAutoHyphens/>
        <w:jc w:val="left"/>
        <w:rPr>
          <w:rFonts w:eastAsia="Times New Roman"/>
          <w:sz w:val="24"/>
          <w:szCs w:val="24"/>
          <w:lang w:val="en-US" w:eastAsia="zh-CN"/>
        </w:rPr>
      </w:pPr>
    </w:p>
    <w:p w:rsidRPr="00673F6D" w:rsidR="00D748E5" w:rsidDel="00C356B2" w:rsidP="31745E4C" w:rsidRDefault="30B5E1AD" w14:paraId="6EF1BAD6" w14:textId="2FA10F42"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Being perfect will never keep someone from leaving you. In fact, I believe that if Jesus Christ had married, his wife would have divorced him. Who could live </w:t>
      </w:r>
      <w:r w:rsidRPr="31745E4C" w:rsidR="31745E4C">
        <w:rPr>
          <w:rFonts w:eastAsia="Times New Roman"/>
          <w:sz w:val="24"/>
          <w:szCs w:val="24"/>
          <w:lang w:val="en-US" w:eastAsia="zh-CN"/>
        </w:rPr>
        <w:t>very long</w:t>
      </w:r>
      <w:r w:rsidRPr="31745E4C" w:rsidR="31745E4C">
        <w:rPr>
          <w:rFonts w:eastAsia="Times New Roman"/>
          <w:sz w:val="24"/>
          <w:szCs w:val="24"/>
          <w:lang w:val="en-US" w:eastAsia="zh-CN"/>
        </w:rPr>
        <w:t xml:space="preserve"> with a perfect person without feeling terrible guilt and inadequacy? The secret is that you</w:t>
      </w:r>
      <w:r w:rsidRPr="31745E4C" w:rsidR="31745E4C">
        <w:rPr>
          <w:rFonts w:eastAsia="Times New Roman"/>
          <w:b w:val="1"/>
          <w:bCs w:val="1"/>
          <w:sz w:val="24"/>
          <w:szCs w:val="24"/>
          <w:lang w:val="en-US" w:eastAsia="zh-CN"/>
        </w:rPr>
        <w:t xml:space="preserve"> are loveable, not because you are perfect but because I can identify with your imperfections.</w:t>
      </w:r>
    </w:p>
    <w:p w:rsidRPr="00673F6D" w:rsidR="00D748E5" w:rsidDel="00C356B2" w:rsidP="31745E4C" w:rsidRDefault="00D748E5" w14:paraId="4A9989CB" w14:textId="50D31CBC" w14:noSpellErr="1">
      <w:pPr>
        <w:suppressAutoHyphens/>
        <w:jc w:val="left"/>
        <w:rPr>
          <w:rFonts w:eastAsia="Times New Roman"/>
          <w:b w:val="1"/>
          <w:bCs w:val="1"/>
          <w:sz w:val="24"/>
          <w:szCs w:val="24"/>
          <w:lang w:val="en-US" w:eastAsia="zh-CN"/>
        </w:rPr>
      </w:pPr>
    </w:p>
    <w:p w:rsidRPr="00673F6D" w:rsidR="00D748E5" w:rsidDel="00C356B2" w:rsidP="31745E4C" w:rsidRDefault="30B5E1AD" w14:paraId="7F4819DE" w14:textId="51A8479A"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Carried to the extreme, abandonment strategies can lead to Obsessive-Compulsive Disorder, OCD, behaviors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“If I </w:t>
      </w:r>
      <w:r w:rsidRPr="31745E4C" w:rsidR="31745E4C">
        <w:rPr>
          <w:rFonts w:eastAsia="Times New Roman"/>
          <w:sz w:val="24"/>
          <w:szCs w:val="24"/>
          <w:lang w:val="en-US" w:eastAsia="zh-CN"/>
        </w:rPr>
        <w:t>don’t</w:t>
      </w:r>
      <w:r w:rsidRPr="31745E4C" w:rsidR="31745E4C">
        <w:rPr>
          <w:rFonts w:eastAsia="Times New Roman"/>
          <w:sz w:val="24"/>
          <w:szCs w:val="24"/>
          <w:lang w:val="en-US" w:eastAsia="zh-CN"/>
        </w:rPr>
        <w:t xml:space="preserve"> keep washing my hands, I will get germs. Germs are everywhere.”  I also had a client who had to keep washing his hands because he was </w:t>
      </w:r>
      <w:r w:rsidRPr="31745E4C" w:rsidR="31745E4C">
        <w:rPr>
          <w:rFonts w:eastAsia="Times New Roman"/>
          <w:sz w:val="24"/>
          <w:szCs w:val="24"/>
          <w:lang w:val="en-US" w:eastAsia="zh-CN"/>
        </w:rPr>
        <w:t>afraid</w:t>
      </w:r>
      <w:r w:rsidRPr="31745E4C" w:rsidR="31745E4C">
        <w:rPr>
          <w:rFonts w:eastAsia="Times New Roman"/>
          <w:sz w:val="24"/>
          <w:szCs w:val="24"/>
          <w:lang w:val="en-US" w:eastAsia="zh-CN"/>
        </w:rPr>
        <w:t xml:space="preserve"> he would give germs to </w:t>
      </w:r>
      <w:r w:rsidRPr="31745E4C" w:rsidR="31745E4C">
        <w:rPr>
          <w:rFonts w:eastAsia="Times New Roman"/>
          <w:sz w:val="24"/>
          <w:szCs w:val="24"/>
          <w:lang w:val="en-US" w:eastAsia="zh-CN"/>
        </w:rPr>
        <w:t>people</w:t>
      </w:r>
      <w:r w:rsidRPr="31745E4C" w:rsidR="31745E4C">
        <w:rPr>
          <w:rFonts w:eastAsia="Times New Roman"/>
          <w:sz w:val="24"/>
          <w:szCs w:val="24"/>
          <w:lang w:val="en-US" w:eastAsia="zh-CN"/>
        </w:rPr>
        <w:t xml:space="preserve"> and they would reject him. “I need to check the stove at least seven times before I can leave the house, or something bad will happen.”  “I need to do the rosary for fifteen minutes before I can get out of my car, or something bad will happen.” Many of the obsessive-compulsive behaviors are the result of something happening in their past.</w:t>
      </w:r>
    </w:p>
    <w:p w:rsidRPr="00673F6D" w:rsidR="00D748E5" w:rsidDel="00C356B2" w:rsidP="31745E4C" w:rsidRDefault="00D748E5" w14:paraId="0C1553C9" w14:textId="3FCFB830" w14:noSpellErr="1">
      <w:pPr>
        <w:suppressAutoHyphens/>
        <w:jc w:val="left"/>
        <w:rPr>
          <w:rFonts w:eastAsia="Times New Roman"/>
          <w:sz w:val="24"/>
          <w:szCs w:val="24"/>
          <w:lang w:val="en-US" w:eastAsia="zh-CN"/>
        </w:rPr>
      </w:pPr>
    </w:p>
    <w:p w:rsidRPr="00673F6D" w:rsidR="00D748E5" w:rsidDel="00C356B2" w:rsidP="31745E4C" w:rsidRDefault="30B5E1AD" w14:paraId="293BFC7E" w14:textId="65783DDD"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Fear has never stopped anyone from doing what they really want to do</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Fear is the excuse you use to keep you stuck</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 can be so scared that you wet your pants, but if it is important, you will do it anyway</w:t>
      </w:r>
      <w:r w:rsidRPr="31745E4C" w:rsidR="31745E4C">
        <w:rPr>
          <w:rFonts w:eastAsia="Times New Roman"/>
          <w:sz w:val="24"/>
          <w:szCs w:val="24"/>
          <w:lang w:val="en-US" w:eastAsia="zh-CN"/>
        </w:rPr>
        <w:t xml:space="preserve">.  </w:t>
      </w:r>
    </w:p>
    <w:p w:rsidRPr="00673F6D" w:rsidR="00D748E5" w:rsidDel="00C356B2" w:rsidP="31745E4C" w:rsidRDefault="00D748E5" w14:paraId="7D5249A2" w14:textId="50EA434A" w14:noSpellErr="1">
      <w:pPr>
        <w:suppressAutoHyphens/>
        <w:jc w:val="left"/>
        <w:rPr>
          <w:rFonts w:eastAsia="Times New Roman"/>
          <w:sz w:val="24"/>
          <w:szCs w:val="24"/>
          <w:lang w:val="en-US" w:eastAsia="zh-CN"/>
        </w:rPr>
      </w:pPr>
    </w:p>
    <w:p w:rsidRPr="00673F6D" w:rsidR="00D748E5" w:rsidDel="00C356B2" w:rsidP="31745E4C" w:rsidRDefault="30B5E1AD" w14:paraId="58DFC037" w14:textId="654CDA15"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Doing what you are afraid to do [or not do] is the only way to overcome OCD. It does not matter what your mind is tricking you into doing; you must do exactly the opposite. You will overcome fear by doing what you are afraid to do</w:t>
      </w:r>
      <w:r w:rsidRPr="31745E4C" w:rsidR="31745E4C">
        <w:rPr>
          <w:rFonts w:eastAsia="Times New Roman"/>
          <w:sz w:val="24"/>
          <w:szCs w:val="24"/>
          <w:lang w:val="en-US" w:eastAsia="zh-CN"/>
        </w:rPr>
        <w:t xml:space="preserve">.  </w:t>
      </w:r>
    </w:p>
    <w:p w:rsidRPr="00673F6D" w:rsidR="00D748E5" w:rsidDel="00C356B2" w:rsidP="31745E4C" w:rsidRDefault="00D748E5" w14:paraId="1ADDDB45" w14:textId="50574CF8" w14:noSpellErr="1">
      <w:pPr>
        <w:suppressAutoHyphens/>
        <w:jc w:val="left"/>
        <w:rPr>
          <w:rFonts w:eastAsia="Times New Roman"/>
          <w:sz w:val="24"/>
          <w:szCs w:val="24"/>
          <w:lang w:val="en-US" w:eastAsia="zh-CN"/>
        </w:rPr>
      </w:pPr>
    </w:p>
    <w:p w:rsidRPr="00673F6D" w:rsidR="00D748E5" w:rsidDel="00C356B2" w:rsidP="31745E4C" w:rsidRDefault="30B5E1AD" w14:paraId="4C319F03" w14:textId="3FC0326C"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Once you have done the thing you are afraid of, and it may take several times, your mind will start to question the trick you have been feeding it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There is an exception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Take the fear of flying, for instance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You can pay $1,500 and go through all the training, get on the plane, and waste all that time and money by saying to yourself, as you get off the plane, “Boy, I was lucky that time.”  It was not the skill of the pilots or how safe the plane was, “I was just lucky; next time, I may not be so lucky.” </w:t>
      </w:r>
    </w:p>
    <w:p w:rsidRPr="00673F6D" w:rsidR="00D748E5" w:rsidDel="00C356B2" w:rsidP="31745E4C" w:rsidRDefault="00D748E5" w14:paraId="26AE11BB" w14:textId="4B5B370B" w14:noSpellErr="1">
      <w:pPr>
        <w:suppressAutoHyphens/>
        <w:jc w:val="left"/>
        <w:rPr>
          <w:rFonts w:eastAsia="Times New Roman"/>
          <w:sz w:val="24"/>
          <w:szCs w:val="24"/>
          <w:lang w:val="en-US" w:eastAsia="zh-CN"/>
        </w:rPr>
      </w:pPr>
    </w:p>
    <w:p w:rsidRPr="00673F6D" w:rsidR="00D748E5" w:rsidDel="00C356B2" w:rsidP="31745E4C" w:rsidRDefault="30B5E1AD" w14:paraId="7EEAEC07" w14:textId="49653D49"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All these strategies are just tricks that your mind is playing on you</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If you use any of these strategies to avoid abandonment and keep </w:t>
      </w:r>
      <w:r w:rsidRPr="31745E4C" w:rsidR="31745E4C">
        <w:rPr>
          <w:rFonts w:eastAsia="Times New Roman"/>
          <w:sz w:val="24"/>
          <w:szCs w:val="24"/>
          <w:lang w:val="en-US" w:eastAsia="zh-CN"/>
        </w:rPr>
        <w:t>bad things</w:t>
      </w:r>
      <w:r w:rsidRPr="31745E4C" w:rsidR="31745E4C">
        <w:rPr>
          <w:rFonts w:eastAsia="Times New Roman"/>
          <w:sz w:val="24"/>
          <w:szCs w:val="24"/>
          <w:lang w:val="en-US" w:eastAsia="zh-CN"/>
        </w:rPr>
        <w:t xml:space="preserve"> from happening, how will it work for you over the long term</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If you are in an abusive relationship, is it really going to get better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Of course, the trick is to keep you doing what does not work</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excuse is to blame your fear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 could not live if you left me,” which is another trick that your mind plays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For the abuser, he/she is no doubt thinking, “It is working</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Don’t</w:t>
      </w:r>
      <w:r w:rsidRPr="31745E4C" w:rsidR="31745E4C">
        <w:rPr>
          <w:rFonts w:eastAsia="Times New Roman"/>
          <w:sz w:val="24"/>
          <w:szCs w:val="24"/>
          <w:lang w:val="en-US" w:eastAsia="zh-CN"/>
        </w:rPr>
        <w:t xml:space="preserve"> change something that is not broken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And besides, she </w:t>
      </w:r>
      <w:r w:rsidRPr="31745E4C" w:rsidR="31745E4C">
        <w:rPr>
          <w:rFonts w:eastAsia="Times New Roman"/>
          <w:sz w:val="24"/>
          <w:szCs w:val="24"/>
          <w:lang w:val="en-US" w:eastAsia="zh-CN"/>
        </w:rPr>
        <w:t>probably wouldn’t</w:t>
      </w:r>
      <w:r w:rsidRPr="31745E4C" w:rsidR="31745E4C">
        <w:rPr>
          <w:rFonts w:eastAsia="Times New Roman"/>
          <w:sz w:val="24"/>
          <w:szCs w:val="24"/>
          <w:lang w:val="en-US" w:eastAsia="zh-CN"/>
        </w:rPr>
        <w:t xml:space="preserve"> stay if she </w:t>
      </w:r>
      <w:r w:rsidRPr="31745E4C" w:rsidR="31745E4C">
        <w:rPr>
          <w:rFonts w:eastAsia="Times New Roman"/>
          <w:sz w:val="24"/>
          <w:szCs w:val="24"/>
          <w:lang w:val="en-US" w:eastAsia="zh-CN"/>
        </w:rPr>
        <w:t>didn’t</w:t>
      </w:r>
      <w:r w:rsidRPr="31745E4C" w:rsidR="31745E4C">
        <w:rPr>
          <w:rFonts w:eastAsia="Times New Roman"/>
          <w:sz w:val="24"/>
          <w:szCs w:val="24"/>
          <w:lang w:val="en-US" w:eastAsia="zh-CN"/>
        </w:rPr>
        <w:t xml:space="preserve"> like it!”  </w:t>
      </w:r>
    </w:p>
    <w:p w:rsidRPr="00673F6D" w:rsidR="00D748E5" w:rsidDel="00C356B2" w:rsidP="31745E4C" w:rsidRDefault="00D748E5" w14:paraId="156DB21F" w14:textId="4BED07E3" w14:noSpellErr="1">
      <w:pPr>
        <w:suppressAutoHyphens/>
        <w:jc w:val="left"/>
        <w:rPr>
          <w:rFonts w:eastAsia="Times New Roman"/>
          <w:sz w:val="24"/>
          <w:szCs w:val="24"/>
          <w:lang w:val="en-US" w:eastAsia="zh-CN"/>
        </w:rPr>
      </w:pPr>
    </w:p>
    <w:p w:rsidRPr="00673F6D" w:rsidR="00D748E5" w:rsidDel="00C356B2" w:rsidP="31745E4C" w:rsidRDefault="00D748E5" w14:paraId="2C570031" w14:textId="5F547EA8" w14:noSpellErr="1">
      <w:pPr>
        <w:suppressAutoHyphens/>
        <w:jc w:val="left"/>
        <w:rPr>
          <w:rFonts w:eastAsia="Times New Roman"/>
          <w:sz w:val="24"/>
          <w:szCs w:val="24"/>
          <w:lang w:val="en-US" w:eastAsia="zh-CN"/>
        </w:rPr>
      </w:pPr>
    </w:p>
    <w:p w:rsidRPr="00673F6D" w:rsidR="00D748E5" w:rsidDel="00C356B2" w:rsidP="31745E4C" w:rsidRDefault="00D748E5" w14:paraId="20AF22BB" w14:textId="478BE226" w14:noSpellErr="1">
      <w:pPr>
        <w:suppressAutoHyphens/>
        <w:jc w:val="left"/>
        <w:rPr>
          <w:rFonts w:eastAsia="Times New Roman"/>
          <w:sz w:val="24"/>
          <w:szCs w:val="24"/>
          <w:lang w:val="en-US" w:eastAsia="zh-CN"/>
        </w:rPr>
      </w:pPr>
    </w:p>
    <w:p w:rsidRPr="00673F6D" w:rsidR="00D748E5" w:rsidDel="00C356B2" w:rsidP="31745E4C" w:rsidRDefault="00D748E5" w14:paraId="5BA84A65" w14:textId="5C6FB3F4" w14:noSpellErr="1">
      <w:pPr>
        <w:suppressAutoHyphens/>
        <w:jc w:val="left"/>
        <w:rPr>
          <w:rFonts w:eastAsia="Times New Roman"/>
          <w:sz w:val="32"/>
          <w:szCs w:val="32"/>
          <w:lang w:val="en-US" w:eastAsia="zh-CN"/>
        </w:rPr>
        <w:pPrChange w:author="Doc Downing" w:date="2024-07-12T18:02:35.226Z">
          <w:pPr>
            <w:jc w:val="center"/>
          </w:pPr>
        </w:pPrChange>
      </w:pPr>
    </w:p>
    <w:p w:rsidR="00F62CB0" w:rsidDel="00C356B2" w:rsidP="31745E4C" w:rsidRDefault="79886C38" w14:paraId="67DA9954" w14:textId="6DD245C2" w14:noSpellErr="1">
      <w:pPr>
        <w:keepNext w:val="1"/>
        <w:suppressAutoHyphens/>
        <w:jc w:val="left"/>
        <w:outlineLvl w:val="3"/>
        <w:rPr>
          <w:rFonts w:eastAsia="Times New Roman"/>
          <w:b w:val="1"/>
          <w:bCs w:val="1"/>
          <w:sz w:val="32"/>
          <w:szCs w:val="32"/>
          <w:lang w:val="en-US" w:eastAsia="zh-CN"/>
        </w:rPr>
        <w:pPrChange w:author="Doc Downing" w:date="2024-07-12T18:02:35.226Z">
          <w:pPr>
            <w:keepNext w:val="1"/>
            <w:jc w:val="center"/>
          </w:pPr>
        </w:pPrChange>
      </w:pPr>
      <w:r w:rsidRPr="31745E4C" w:rsidR="31745E4C">
        <w:rPr>
          <w:rFonts w:eastAsia="Times New Roman"/>
          <w:b w:val="1"/>
          <w:bCs w:val="1"/>
          <w:sz w:val="32"/>
          <w:szCs w:val="32"/>
          <w:lang w:val="en-US" w:eastAsia="zh-CN"/>
        </w:rPr>
        <w:t xml:space="preserve">THE NEED TO FEEL IN CONTROL </w:t>
      </w:r>
    </w:p>
    <w:p w:rsidRPr="005124B8" w:rsidR="00D748E5" w:rsidDel="00C356B2" w:rsidP="31745E4C" w:rsidRDefault="30B5E1AD" w14:paraId="08EF62EF" w14:textId="26BAC346" w14:noSpellErr="1">
      <w:pPr>
        <w:suppressAutoHyphens/>
        <w:jc w:val="left"/>
        <w:rPr>
          <w:rFonts w:eastAsia="Times New Roman"/>
          <w:sz w:val="28"/>
          <w:szCs w:val="28"/>
          <w:lang w:val="en-US" w:eastAsia="zh-CN"/>
        </w:rPr>
        <w:pPrChange w:author="Doc Downing" w:date="2024-07-12T18:02:35.226Z">
          <w:pPr>
            <w:jc w:val="center"/>
          </w:pPr>
        </w:pPrChange>
      </w:pPr>
      <w:r w:rsidRPr="31745E4C" w:rsidR="31745E4C">
        <w:rPr>
          <w:rFonts w:eastAsia="Times New Roman"/>
          <w:sz w:val="28"/>
          <w:szCs w:val="28"/>
          <w:lang w:val="en-US" w:eastAsia="zh-CN"/>
        </w:rPr>
        <w:t>Part 3</w:t>
      </w:r>
    </w:p>
    <w:p w:rsidRPr="00673F6D" w:rsidR="00D748E5" w:rsidDel="00C356B2" w:rsidP="31745E4C" w:rsidRDefault="00D748E5" w14:paraId="62B31EE6" w14:textId="65E22799" w14:noSpellErr="1">
      <w:pPr>
        <w:suppressAutoHyphens/>
        <w:jc w:val="left"/>
        <w:rPr>
          <w:rFonts w:eastAsia="Times New Roman"/>
          <w:b w:val="1"/>
          <w:bCs w:val="1"/>
          <w:sz w:val="36"/>
          <w:szCs w:val="36"/>
          <w:lang w:val="en-US" w:eastAsia="zh-CN"/>
        </w:rPr>
      </w:pPr>
    </w:p>
    <w:p w:rsidRPr="00673F6D" w:rsidR="00D748E5" w:rsidDel="00C356B2" w:rsidP="31745E4C" w:rsidRDefault="30B5E1AD" w14:paraId="0CB5409D" w14:textId="0371D298"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At two years of age, the child’s favorite word is </w:t>
      </w:r>
      <w:r w:rsidRPr="31745E4C" w:rsidR="31745E4C">
        <w:rPr>
          <w:rFonts w:eastAsia="Times New Roman"/>
          <w:b w:val="1"/>
          <w:bCs w:val="1"/>
          <w:sz w:val="24"/>
          <w:szCs w:val="24"/>
          <w:lang w:val="en-US" w:eastAsia="zh-CN"/>
        </w:rPr>
        <w:t>NO</w:t>
      </w:r>
      <w:r w:rsidRPr="31745E4C" w:rsidR="31745E4C">
        <w:rPr>
          <w:rFonts w:eastAsia="Times New Roman"/>
          <w:sz w:val="24"/>
          <w:szCs w:val="24"/>
          <w:lang w:val="en-US" w:eastAsia="zh-CN"/>
        </w:rPr>
        <w:t>, often followed by “</w:t>
      </w:r>
      <w:r w:rsidRPr="31745E4C" w:rsidR="31745E4C">
        <w:rPr>
          <w:rFonts w:eastAsia="Times New Roman"/>
          <w:b w:val="1"/>
          <w:bCs w:val="1"/>
          <w:sz w:val="24"/>
          <w:szCs w:val="24"/>
          <w:lang w:val="en-US" w:eastAsia="zh-CN"/>
        </w:rPr>
        <w:t>I do it myself</w:t>
      </w:r>
      <w:r w:rsidRPr="31745E4C" w:rsidR="31745E4C">
        <w:rPr>
          <w:rFonts w:eastAsia="Times New Roman"/>
          <w:sz w:val="24"/>
          <w:szCs w:val="24"/>
          <w:lang w:val="en-US" w:eastAsia="zh-CN"/>
        </w:rPr>
        <w:t>!”  This need for autonomy is another need that you will never lose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At this third developmental stage, conflict becomes very prominent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Some people have labeled this developmental stage THE TERRIBLE TWO’S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For the child’s development, this is </w:t>
      </w:r>
      <w:r w:rsidRPr="31745E4C" w:rsidR="31745E4C">
        <w:rPr>
          <w:rFonts w:eastAsia="Times New Roman"/>
          <w:sz w:val="24"/>
          <w:szCs w:val="24"/>
          <w:lang w:val="en-US" w:eastAsia="zh-CN"/>
        </w:rPr>
        <w:t>a very important</w:t>
      </w:r>
      <w:r w:rsidRPr="31745E4C" w:rsidR="31745E4C">
        <w:rPr>
          <w:rFonts w:eastAsia="Times New Roman"/>
          <w:sz w:val="24"/>
          <w:szCs w:val="24"/>
          <w:lang w:val="en-US" w:eastAsia="zh-CN"/>
        </w:rPr>
        <w:t xml:space="preserve"> time for them to start </w:t>
      </w:r>
      <w:r w:rsidRPr="31745E4C" w:rsidR="31745E4C">
        <w:rPr>
          <w:rFonts w:eastAsia="Times New Roman"/>
          <w:sz w:val="24"/>
          <w:szCs w:val="24"/>
          <w:lang w:val="en-US" w:eastAsia="zh-CN"/>
        </w:rPr>
        <w:t>establishing</w:t>
      </w:r>
      <w:r w:rsidRPr="31745E4C" w:rsidR="31745E4C">
        <w:rPr>
          <w:rFonts w:eastAsia="Times New Roman"/>
          <w:sz w:val="24"/>
          <w:szCs w:val="24"/>
          <w:lang w:val="en-US" w:eastAsia="zh-CN"/>
        </w:rPr>
        <w:t xml:space="preserve"> a sense of autonomy separate from their parents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[You do not want your 35-year-old to be </w:t>
      </w:r>
      <w:r w:rsidRPr="31745E4C" w:rsidR="31745E4C">
        <w:rPr>
          <w:rFonts w:eastAsia="Times New Roman"/>
          <w:sz w:val="24"/>
          <w:szCs w:val="24"/>
          <w:lang w:val="en-US" w:eastAsia="zh-CN"/>
        </w:rPr>
        <w:t>totally dependent</w:t>
      </w:r>
      <w:r w:rsidRPr="31745E4C" w:rsidR="31745E4C">
        <w:rPr>
          <w:rFonts w:eastAsia="Times New Roman"/>
          <w:sz w:val="24"/>
          <w:szCs w:val="24"/>
          <w:lang w:val="en-US" w:eastAsia="zh-CN"/>
        </w:rPr>
        <w:t xml:space="preserve"> on you.] </w:t>
      </w:r>
    </w:p>
    <w:p w:rsidR="009F58B5" w:rsidDel="00C356B2" w:rsidP="31745E4C" w:rsidRDefault="009F58B5" w14:paraId="72B97811" w14:textId="40A8CD16" w14:noSpellErr="1">
      <w:pPr>
        <w:suppressAutoHyphens/>
        <w:jc w:val="left"/>
        <w:rPr>
          <w:rFonts w:eastAsia="Times New Roman"/>
          <w:sz w:val="24"/>
          <w:szCs w:val="24"/>
          <w:lang w:val="en-US" w:eastAsia="zh-CN"/>
        </w:rPr>
      </w:pPr>
    </w:p>
    <w:p w:rsidR="007A2EF9" w:rsidDel="00C356B2" w:rsidP="31745E4C" w:rsidRDefault="30B5E1AD" w14:paraId="77FF0BB6" w14:textId="42BABE6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You can see the need for control starting at two years old: “No, I do it myself.” This often comes back in the teenage years and follows us into our young adult years: “You’re not my mother; you can’t tell me what to do.” As an adult, how do you respond when you feel like someone is trying to control you?</w:t>
      </w:r>
    </w:p>
    <w:p w:rsidR="008B730F" w:rsidDel="00C356B2" w:rsidP="31745E4C" w:rsidRDefault="008B730F" w14:paraId="4EE5E096" w14:textId="11275481" w14:noSpellErr="1">
      <w:pPr>
        <w:suppressAutoHyphens/>
        <w:jc w:val="left"/>
        <w:rPr>
          <w:rFonts w:eastAsia="Times New Roman"/>
          <w:sz w:val="24"/>
          <w:szCs w:val="24"/>
          <w:lang w:val="en-US" w:eastAsia="zh-CN"/>
        </w:rPr>
      </w:pPr>
    </w:p>
    <w:p w:rsidRPr="00673F6D" w:rsidR="00D748E5" w:rsidDel="00C356B2" w:rsidP="31745E4C" w:rsidRDefault="30B5E1AD" w14:paraId="63327CB9" w14:textId="3605F081"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There is nothing wrong with having control issues as a child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In fact, the Terrible Two’s were </w:t>
      </w:r>
      <w:r w:rsidRPr="31745E4C" w:rsidR="31745E4C">
        <w:rPr>
          <w:rFonts w:eastAsia="Times New Roman"/>
          <w:sz w:val="24"/>
          <w:szCs w:val="24"/>
          <w:lang w:val="en-US" w:eastAsia="zh-CN"/>
        </w:rPr>
        <w:t>a very important</w:t>
      </w:r>
      <w:r w:rsidRPr="31745E4C" w:rsidR="31745E4C">
        <w:rPr>
          <w:rFonts w:eastAsia="Times New Roman"/>
          <w:sz w:val="24"/>
          <w:szCs w:val="24"/>
          <w:lang w:val="en-US" w:eastAsia="zh-CN"/>
        </w:rPr>
        <w:t xml:space="preserve"> step in your development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For the first year of your life, you were totally dependent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second year, you worried about abandonment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At two, you needed to prove that you could do it yourself</w:t>
      </w:r>
      <w:r w:rsidRPr="31745E4C" w:rsidR="31745E4C">
        <w:rPr>
          <w:rFonts w:eastAsia="Times New Roman"/>
          <w:sz w:val="24"/>
          <w:szCs w:val="24"/>
          <w:lang w:val="en-US" w:eastAsia="zh-CN"/>
        </w:rPr>
        <w:t xml:space="preserve">.  </w:t>
      </w:r>
    </w:p>
    <w:p w:rsidRPr="00673F6D" w:rsidR="00D748E5" w:rsidDel="00C356B2" w:rsidP="31745E4C" w:rsidRDefault="00D748E5" w14:paraId="22E7C184" w14:textId="1CE85471" w14:noSpellErr="1">
      <w:pPr>
        <w:suppressAutoHyphens/>
        <w:jc w:val="left"/>
        <w:rPr>
          <w:rFonts w:eastAsia="Times New Roman"/>
          <w:sz w:val="24"/>
          <w:szCs w:val="24"/>
          <w:lang w:val="en-US" w:eastAsia="zh-CN"/>
        </w:rPr>
      </w:pPr>
    </w:p>
    <w:p w:rsidRPr="00673F6D" w:rsidR="00D748E5" w:rsidDel="00C356B2" w:rsidP="31745E4C" w:rsidRDefault="30B5E1AD" w14:paraId="2FF7A58B" w14:textId="51D0B689"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After the terrible twos (which can last for years) </w:t>
      </w:r>
      <w:r w:rsidRPr="31745E4C" w:rsidR="31745E4C">
        <w:rPr>
          <w:rFonts w:eastAsia="Times New Roman"/>
          <w:sz w:val="24"/>
          <w:szCs w:val="24"/>
          <w:lang w:val="en-US" w:eastAsia="zh-CN"/>
        </w:rPr>
        <w:t>comes</w:t>
      </w:r>
      <w:r w:rsidRPr="31745E4C" w:rsidR="31745E4C">
        <w:rPr>
          <w:rFonts w:eastAsia="Times New Roman"/>
          <w:sz w:val="24"/>
          <w:szCs w:val="24"/>
          <w:lang w:val="en-US" w:eastAsia="zh-CN"/>
        </w:rPr>
        <w:t xml:space="preserve"> the teenage years with all the power struggles that come with them</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Then, as a young adult male, this</w:t>
      </w:r>
      <w:r w:rsidRPr="31745E4C" w:rsidR="31745E4C">
        <w:rPr>
          <w:rFonts w:eastAsia="Times New Roman"/>
          <w:sz w:val="24"/>
          <w:szCs w:val="24"/>
          <w:lang w:val="en-US" w:eastAsia="zh-CN"/>
        </w:rPr>
        <w:t xml:space="preserve"> need for control may be expressed as commitment-phobic behaviors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Here, and it is usually more in young men than in young women, they see commitment as a loss of control</w:t>
      </w:r>
      <w:r w:rsidRPr="31745E4C" w:rsidR="31745E4C">
        <w:rPr>
          <w:rFonts w:eastAsia="Times New Roman"/>
          <w:sz w:val="24"/>
          <w:szCs w:val="24"/>
          <w:lang w:val="en-US" w:eastAsia="zh-CN"/>
        </w:rPr>
        <w:t xml:space="preserve">.  </w:t>
      </w:r>
    </w:p>
    <w:p w:rsidRPr="00673F6D" w:rsidR="00D748E5" w:rsidDel="00C356B2" w:rsidP="31745E4C" w:rsidRDefault="00D748E5" w14:paraId="4A968F00" w14:textId="4EF78DEB" w14:noSpellErr="1">
      <w:pPr>
        <w:suppressAutoHyphens/>
        <w:jc w:val="left"/>
        <w:rPr>
          <w:rFonts w:eastAsia="Times New Roman"/>
          <w:sz w:val="24"/>
          <w:szCs w:val="24"/>
          <w:lang w:val="en-US" w:eastAsia="zh-CN"/>
        </w:rPr>
      </w:pPr>
    </w:p>
    <w:p w:rsidRPr="00673F6D" w:rsidR="00D748E5" w:rsidDel="00C356B2" w:rsidP="31745E4C" w:rsidRDefault="30B5E1AD" w14:paraId="0CF8D41C" w14:textId="1687938F"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For this group of men, commitment means answering to others—wife and children—keeping your nose to the grindstone, doing what you are told. As a result, you may hear, “You’re not my mother…I don’t have to tell you where I’m going.”  This is often just a continuation of power struggles from the teen years</w:t>
      </w:r>
      <w:r w:rsidRPr="31745E4C" w:rsidR="31745E4C">
        <w:rPr>
          <w:rFonts w:eastAsia="Times New Roman"/>
          <w:sz w:val="24"/>
          <w:szCs w:val="24"/>
          <w:lang w:val="en-US" w:eastAsia="zh-CN"/>
        </w:rPr>
        <w:t xml:space="preserve">.  </w:t>
      </w:r>
    </w:p>
    <w:p w:rsidRPr="00673F6D" w:rsidR="00D748E5" w:rsidDel="00C356B2" w:rsidP="31745E4C" w:rsidRDefault="00D748E5" w14:paraId="40EDF93C" w14:textId="6A349BFB" w14:noSpellErr="1">
      <w:pPr>
        <w:suppressAutoHyphens/>
        <w:jc w:val="left"/>
        <w:rPr>
          <w:rFonts w:eastAsia="Times New Roman"/>
          <w:sz w:val="24"/>
          <w:szCs w:val="24"/>
          <w:lang w:val="en-US" w:eastAsia="zh-CN"/>
        </w:rPr>
      </w:pPr>
    </w:p>
    <w:p w:rsidR="00423DE2" w:rsidDel="00C356B2" w:rsidP="31745E4C" w:rsidRDefault="30B5E1AD" w14:paraId="6F3BE6A5" w14:textId="5D95AC3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Young women are more likely to deal with this time of their lives by rebelling by going with boys whom their parents really object to and getting sexually active. Later, they try to “be a good wife (partner) and make him happy by caring for him.”  The result is that resentment may start to set in after several years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 Her control issue is that he is the boss; he should control me, and it is my duty to make my husband and children happy</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 need to control my family's emotions and behavior [happiness]. </w:t>
      </w:r>
    </w:p>
    <w:p w:rsidR="00423DE2" w:rsidDel="00C356B2" w:rsidP="31745E4C" w:rsidRDefault="00423DE2" w14:paraId="37B4A228" w14:textId="51FCA640" w14:noSpellErr="1">
      <w:pPr>
        <w:suppressAutoHyphens/>
        <w:jc w:val="left"/>
        <w:rPr>
          <w:rFonts w:eastAsia="Times New Roman"/>
          <w:sz w:val="24"/>
          <w:szCs w:val="24"/>
          <w:lang w:val="en-US" w:eastAsia="zh-CN"/>
        </w:rPr>
      </w:pPr>
    </w:p>
    <w:p w:rsidR="00D748E5" w:rsidDel="00C356B2" w:rsidP="31745E4C" w:rsidRDefault="30B5E1AD" w14:paraId="047F3C15" w14:textId="1119D20D"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A young couple came to see me, “something was wrong in their relationship.” She felt controlled and trapped in a relationship. He swore that he did nothing to control her and that she had all the freedom she wanted in that relationship. In talking with a couple, it came out that since they had gotten married, she would ask her husband, “Can I go to the store and get some milk?” And “of course, he would say sure. The next day or two, she would say, were out of bread. “Can I go to the store and get some?” She was unconsciously putting her husband in control by asking permission. The alternative was to simply state, “We are out of milk; </w:t>
      </w:r>
      <w:r w:rsidRPr="31745E4C" w:rsidR="31745E4C">
        <w:rPr>
          <w:rFonts w:eastAsia="Times New Roman"/>
          <w:sz w:val="24"/>
          <w:szCs w:val="24"/>
          <w:lang w:val="en-US" w:eastAsia="zh-CN"/>
        </w:rPr>
        <w:t>I’m</w:t>
      </w:r>
      <w:r w:rsidRPr="31745E4C" w:rsidR="31745E4C">
        <w:rPr>
          <w:rFonts w:eastAsia="Times New Roman"/>
          <w:sz w:val="24"/>
          <w:szCs w:val="24"/>
          <w:lang w:val="en-US" w:eastAsia="zh-CN"/>
        </w:rPr>
        <w:t xml:space="preserve"> going to the store; can I get you anything while I am there?</w:t>
      </w:r>
    </w:p>
    <w:p w:rsidR="00FD0A89" w:rsidDel="00C356B2" w:rsidP="31745E4C" w:rsidRDefault="00FD0A89" w14:paraId="7625ADC4" w14:textId="269C03C2" w14:noSpellErr="1">
      <w:pPr>
        <w:suppressAutoHyphens/>
        <w:jc w:val="left"/>
        <w:rPr>
          <w:rFonts w:eastAsia="Times New Roman"/>
          <w:sz w:val="24"/>
          <w:szCs w:val="24"/>
          <w:lang w:val="en-US" w:eastAsia="zh-CN"/>
        </w:rPr>
      </w:pPr>
    </w:p>
    <w:p w:rsidRPr="00673F6D" w:rsidR="00D748E5" w:rsidDel="00C356B2" w:rsidP="31745E4C" w:rsidRDefault="30B5E1AD" w14:paraId="032FA606" w14:textId="3C8E415C"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 problem was her belief that “I should make my husband (children) happy.”  That automatically assumes that when he is unhappy, she must do a lot of extra groveling things to “make” him happy</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As a result, the man quickly learns that she will do all these wonderful things for him when he is unhappy</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So, he </w:t>
      </w:r>
      <w:r w:rsidRPr="31745E4C" w:rsidR="31745E4C">
        <w:rPr>
          <w:rFonts w:eastAsia="Times New Roman"/>
          <w:sz w:val="24"/>
          <w:szCs w:val="24"/>
          <w:lang w:val="en-US" w:eastAsia="zh-CN"/>
        </w:rPr>
        <w:t>remains</w:t>
      </w:r>
      <w:r w:rsidRPr="31745E4C" w:rsidR="31745E4C">
        <w:rPr>
          <w:rFonts w:eastAsia="Times New Roman"/>
          <w:sz w:val="24"/>
          <w:szCs w:val="24"/>
          <w:lang w:val="en-US" w:eastAsia="zh-CN"/>
        </w:rPr>
        <w:t xml:space="preserve"> unhappy because he is afraid (usually on an unconscious level), that if he gets happy, </w:t>
      </w:r>
      <w:r w:rsidRPr="31745E4C" w:rsidR="31745E4C">
        <w:rPr>
          <w:rFonts w:eastAsia="Times New Roman"/>
          <w:sz w:val="24"/>
          <w:szCs w:val="24"/>
          <w:lang w:val="en-US" w:eastAsia="zh-CN"/>
        </w:rPr>
        <w:t>she’ll</w:t>
      </w:r>
      <w:r w:rsidRPr="31745E4C" w:rsidR="31745E4C">
        <w:rPr>
          <w:rFonts w:eastAsia="Times New Roman"/>
          <w:sz w:val="24"/>
          <w:szCs w:val="24"/>
          <w:lang w:val="en-US" w:eastAsia="zh-CN"/>
        </w:rPr>
        <w:t xml:space="preserve"> stop doing all these wonderful things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Consequently, the harder she tries to make him happy, the more unhappy he will become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Since most people seldom, if ever, question their belief systems, she assumes that there must be something wrong with her, not with her beliefs</w:t>
      </w:r>
      <w:r w:rsidRPr="31745E4C" w:rsidR="31745E4C">
        <w:rPr>
          <w:rFonts w:eastAsia="Times New Roman"/>
          <w:sz w:val="24"/>
          <w:szCs w:val="24"/>
          <w:lang w:val="en-US" w:eastAsia="zh-CN"/>
        </w:rPr>
        <w:t xml:space="preserve">.  </w:t>
      </w:r>
    </w:p>
    <w:p w:rsidRPr="00673F6D" w:rsidR="00D748E5" w:rsidDel="00C356B2" w:rsidP="31745E4C" w:rsidRDefault="00D748E5" w14:paraId="5600D5F9" w14:textId="386E3F10" w14:noSpellErr="1">
      <w:pPr>
        <w:suppressAutoHyphens/>
        <w:jc w:val="left"/>
        <w:rPr>
          <w:rFonts w:eastAsia="Times New Roman"/>
          <w:sz w:val="24"/>
          <w:szCs w:val="24"/>
          <w:lang w:val="en-US" w:eastAsia="zh-CN"/>
        </w:rPr>
      </w:pPr>
    </w:p>
    <w:p w:rsidRPr="00673F6D" w:rsidR="00D748E5" w:rsidDel="00C356B2" w:rsidP="31745E4C" w:rsidRDefault="30B5E1AD" w14:paraId="791D8839" w14:textId="287C9CB4"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 second belief that some wives have is: “If I stay here and I take this abuse over a long enough period of time, he will see how much I love him, and I will have proved my love for him.”  She expects that then, in some miraculous way, he will start loving and responding to her the way she has been loving and responding to him</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problem here is that the more she stays and takes the abuse, the more insecure he becomes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He knows that he would not take this kind of abuse from anybody, so she must be staying with him because she is too afraid to leave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Now, he becomes even more insecure because he is not sure if she is there because he is keeping her there </w:t>
      </w:r>
      <w:r w:rsidRPr="31745E4C" w:rsidR="31745E4C">
        <w:rPr>
          <w:rFonts w:eastAsia="Times New Roman"/>
          <w:sz w:val="24"/>
          <w:szCs w:val="24"/>
          <w:lang w:val="en-US" w:eastAsia="zh-CN"/>
        </w:rPr>
        <w:t>by means of</w:t>
      </w:r>
      <w:r w:rsidRPr="31745E4C" w:rsidR="31745E4C">
        <w:rPr>
          <w:rFonts w:eastAsia="Times New Roman"/>
          <w:sz w:val="24"/>
          <w:szCs w:val="24"/>
          <w:lang w:val="en-US" w:eastAsia="zh-CN"/>
        </w:rPr>
        <w:t xml:space="preserve"> abuse and manipulation or because she loves him.</w:t>
      </w:r>
    </w:p>
    <w:p w:rsidRPr="00673F6D" w:rsidR="00D748E5" w:rsidDel="00C356B2" w:rsidP="31745E4C" w:rsidRDefault="00D748E5" w14:paraId="7CFFF095" w14:textId="4F9475F0" w14:noSpellErr="1">
      <w:pPr>
        <w:suppressAutoHyphens/>
        <w:jc w:val="left"/>
        <w:rPr>
          <w:rFonts w:eastAsia="Times New Roman"/>
          <w:sz w:val="24"/>
          <w:szCs w:val="24"/>
          <w:lang w:val="en-US" w:eastAsia="zh-CN"/>
        </w:rPr>
      </w:pPr>
    </w:p>
    <w:p w:rsidRPr="00673F6D" w:rsidR="00D748E5" w:rsidDel="00C356B2" w:rsidP="31745E4C" w:rsidRDefault="30B5E1AD" w14:paraId="01BD8A54" w14:textId="53C289D4"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After several years of this, you will start hearing, “I am tired of taking care of everybody else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When is it going to be my turn?”  There is a counter to this belief: </w:t>
      </w:r>
      <w:r w:rsidRPr="31745E4C" w:rsidR="31745E4C">
        <w:rPr>
          <w:rFonts w:eastAsia="Times New Roman"/>
          <w:b w:val="1"/>
          <w:bCs w:val="1"/>
          <w:sz w:val="24"/>
          <w:szCs w:val="24"/>
          <w:lang w:val="en-US" w:eastAsia="zh-CN"/>
        </w:rPr>
        <w:t>the only person you can make happy is yourself</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So many women have been caring for others for so long that they no longer know what makes them happy. besides, “But, isn’t taking care of yourself selfish?”   If taking care of everyone else is not working for you and only worsens the relationship, </w:t>
      </w:r>
      <w:r w:rsidRPr="31745E4C" w:rsidR="31745E4C">
        <w:rPr>
          <w:rFonts w:eastAsia="Times New Roman"/>
          <w:sz w:val="24"/>
          <w:szCs w:val="24"/>
          <w:lang w:val="en-US" w:eastAsia="zh-CN"/>
        </w:rPr>
        <w:t>maybe it</w:t>
      </w:r>
      <w:r w:rsidRPr="31745E4C" w:rsidR="31745E4C">
        <w:rPr>
          <w:rFonts w:eastAsia="Times New Roman"/>
          <w:sz w:val="24"/>
          <w:szCs w:val="24"/>
          <w:lang w:val="en-US" w:eastAsia="zh-CN"/>
        </w:rPr>
        <w:t xml:space="preserve"> is time to try something else.</w:t>
      </w:r>
    </w:p>
    <w:p w:rsidRPr="00673F6D" w:rsidR="00D748E5" w:rsidDel="00C356B2" w:rsidP="31745E4C" w:rsidRDefault="00D748E5" w14:paraId="5F707847" w14:textId="692E66A0" w14:noSpellErr="1">
      <w:pPr>
        <w:suppressAutoHyphens/>
        <w:jc w:val="left"/>
        <w:rPr>
          <w:rFonts w:eastAsia="Times New Roman"/>
          <w:sz w:val="24"/>
          <w:szCs w:val="24"/>
          <w:lang w:val="en-US" w:eastAsia="zh-CN"/>
        </w:rPr>
      </w:pPr>
    </w:p>
    <w:p w:rsidRPr="00673F6D" w:rsidR="00D748E5" w:rsidDel="00C356B2" w:rsidP="31745E4C" w:rsidRDefault="30B5E1AD" w14:paraId="78C32BBC" w14:textId="2552F18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May I suggest an alternative that does work</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What would it look like if you made yourself happy and invited others into your happiness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 say, “But what if no one wants to join me in the things that make me happy?”  That is a risk</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In fact, not everybody will enjoy everything that you enjoy</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Maybe you</w:t>
      </w:r>
      <w:r w:rsidRPr="31745E4C" w:rsidR="31745E4C">
        <w:rPr>
          <w:rFonts w:eastAsia="Times New Roman"/>
          <w:sz w:val="24"/>
          <w:szCs w:val="24"/>
          <w:lang w:val="en-US" w:eastAsia="zh-CN"/>
        </w:rPr>
        <w:t xml:space="preserve"> could find some compromises, such as, “I am willing to go to the races with you if you go to the philharmonic with me.”  To be able to do that means you have to be OK with the idea that it is not your job to make the other person happy. </w:t>
      </w:r>
    </w:p>
    <w:p w:rsidRPr="00673F6D" w:rsidR="00D748E5" w:rsidDel="00C356B2" w:rsidP="31745E4C" w:rsidRDefault="00D748E5" w14:paraId="7271CA5F" w14:textId="7A088FAC" w14:noSpellErr="1">
      <w:pPr>
        <w:suppressAutoHyphens/>
        <w:jc w:val="left"/>
        <w:rPr>
          <w:rFonts w:eastAsia="Times New Roman"/>
          <w:sz w:val="24"/>
          <w:szCs w:val="24"/>
          <w:lang w:val="en-US" w:eastAsia="zh-CN"/>
        </w:rPr>
      </w:pPr>
    </w:p>
    <w:p w:rsidRPr="00673F6D" w:rsidR="00D748E5" w:rsidDel="00C356B2" w:rsidP="31745E4C" w:rsidRDefault="30B5E1AD" w14:paraId="126DA11D" w14:textId="7687E2FC"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It is not just the young who have problems with control issues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Some parents will end up having power struggles with their children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“When you are in my house and have your feet under my table, you will do what I tell you</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When I say jump, you will jump and ask how high on the way up.”  When children are small, you can force your control on them just because you are bigger and stronger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As the child continues to grow, it takes </w:t>
      </w:r>
      <w:r w:rsidRPr="31745E4C" w:rsidR="31745E4C">
        <w:rPr>
          <w:rFonts w:eastAsia="Times New Roman"/>
          <w:sz w:val="24"/>
          <w:szCs w:val="24"/>
          <w:lang w:val="en-US" w:eastAsia="zh-CN"/>
        </w:rPr>
        <w:t>more and more</w:t>
      </w:r>
      <w:r w:rsidRPr="31745E4C" w:rsidR="31745E4C">
        <w:rPr>
          <w:rFonts w:eastAsia="Times New Roman"/>
          <w:sz w:val="24"/>
          <w:szCs w:val="24"/>
          <w:lang w:val="en-US" w:eastAsia="zh-CN"/>
        </w:rPr>
        <w:t xml:space="preserve"> physical force to </w:t>
      </w:r>
      <w:r w:rsidRPr="31745E4C" w:rsidR="31745E4C">
        <w:rPr>
          <w:rFonts w:eastAsia="Times New Roman"/>
          <w:sz w:val="24"/>
          <w:szCs w:val="24"/>
          <w:lang w:val="en-US" w:eastAsia="zh-CN"/>
        </w:rPr>
        <w:t>maintain</w:t>
      </w:r>
      <w:r w:rsidRPr="31745E4C" w:rsidR="31745E4C">
        <w:rPr>
          <w:rFonts w:eastAsia="Times New Roman"/>
          <w:sz w:val="24"/>
          <w:szCs w:val="24"/>
          <w:lang w:val="en-US" w:eastAsia="zh-CN"/>
        </w:rPr>
        <w:t xml:space="preserve"> control</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result can end in physical fights between parent and child, which can leave emotional scars for years to come.</w:t>
      </w:r>
    </w:p>
    <w:p w:rsidRPr="00673F6D" w:rsidR="00D748E5" w:rsidDel="00C356B2" w:rsidP="31745E4C" w:rsidRDefault="00D748E5" w14:paraId="12CAA018" w14:textId="561BE52B" w14:noSpellErr="1">
      <w:pPr>
        <w:suppressAutoHyphens/>
        <w:jc w:val="left"/>
        <w:rPr>
          <w:rFonts w:eastAsia="Times New Roman"/>
          <w:sz w:val="24"/>
          <w:szCs w:val="24"/>
          <w:lang w:val="en-US" w:eastAsia="zh-CN"/>
        </w:rPr>
      </w:pPr>
    </w:p>
    <w:p w:rsidRPr="00673F6D" w:rsidR="00D748E5" w:rsidDel="00C356B2" w:rsidP="31745E4C" w:rsidRDefault="30B5E1AD" w14:paraId="026C61EF" w14:textId="6AC3328B"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Some people have </w:t>
      </w:r>
      <w:r w:rsidRPr="31745E4C" w:rsidR="31745E4C">
        <w:rPr>
          <w:rFonts w:eastAsia="Times New Roman"/>
          <w:i w:val="1"/>
          <w:iCs w:val="1"/>
          <w:sz w:val="24"/>
          <w:szCs w:val="24"/>
          <w:lang w:val="en-US" w:eastAsia="zh-CN"/>
        </w:rPr>
        <w:t>personal control issues</w:t>
      </w:r>
      <w:r w:rsidRPr="31745E4C" w:rsidR="31745E4C">
        <w:rPr>
          <w:rFonts w:eastAsia="Times New Roman"/>
          <w:sz w:val="24"/>
          <w:szCs w:val="24"/>
          <w:lang w:val="en-US" w:eastAsia="zh-CN"/>
        </w:rPr>
        <w:t xml:space="preserve"> with themselves around drugs, drinking, eating, or sex</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This may sound like, “It is unfair; other people can drink</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 should also be able to drink.”  Some diabetic people become angry because they cannot have that ice cream/cake when others can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In both cases, the result can lead to “falling off the wagon.”  The rationalization is, “It is my body, and I can do whatever I want.”</w:t>
      </w:r>
    </w:p>
    <w:p w:rsidRPr="00673F6D" w:rsidR="00D748E5" w:rsidDel="00C356B2" w:rsidP="31745E4C" w:rsidRDefault="00D748E5" w14:paraId="12F5BD8E" w14:textId="5D76FDCC" w14:noSpellErr="1">
      <w:pPr>
        <w:suppressAutoHyphens/>
        <w:jc w:val="left"/>
        <w:rPr>
          <w:rFonts w:eastAsia="Times New Roman"/>
          <w:sz w:val="24"/>
          <w:szCs w:val="24"/>
          <w:lang w:val="en-US" w:eastAsia="zh-CN"/>
        </w:rPr>
      </w:pPr>
    </w:p>
    <w:p w:rsidRPr="00673F6D" w:rsidR="00D748E5" w:rsidDel="00C356B2" w:rsidP="31745E4C" w:rsidRDefault="30B5E1AD" w14:paraId="7875BF1C" w14:textId="5D77F10D"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 ultimate control issue is using anger to get what I need or want. This entitlement mentality is invading most of society, from people on welfare (“It is time to share the wealth even though I have not worked for it”) to middle and upper-income Americans who demand “a bailout” because I made bad decisions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This type of thinking leads to everything from carjacking to bank robbery, home invasions, and rape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 have all the stuff, so I will just take it from you.”  Rape is the ultimate control issue. “</w:t>
      </w:r>
      <w:r w:rsidRPr="31745E4C" w:rsidR="31745E4C">
        <w:rPr>
          <w:rFonts w:eastAsia="Times New Roman"/>
          <w:sz w:val="24"/>
          <w:szCs w:val="24"/>
          <w:lang w:val="en-US" w:eastAsia="zh-CN"/>
        </w:rPr>
        <w:t>You’ve</w:t>
      </w:r>
      <w:r w:rsidRPr="31745E4C" w:rsidR="31745E4C">
        <w:rPr>
          <w:rFonts w:eastAsia="Times New Roman"/>
          <w:sz w:val="24"/>
          <w:szCs w:val="24"/>
          <w:lang w:val="en-US" w:eastAsia="zh-CN"/>
        </w:rPr>
        <w:t xml:space="preserve"> got something that would make me feel great, and you are too selfish to share it so I will take it by force. </w:t>
      </w:r>
      <w:r w:rsidRPr="31745E4C" w:rsidR="31745E4C">
        <w:rPr>
          <w:rFonts w:eastAsia="Times New Roman"/>
          <w:sz w:val="24"/>
          <w:szCs w:val="24"/>
          <w:lang w:val="en-US" w:eastAsia="zh-CN"/>
        </w:rPr>
        <w:t>I’m</w:t>
      </w:r>
      <w:r w:rsidRPr="31745E4C" w:rsidR="31745E4C">
        <w:rPr>
          <w:rFonts w:eastAsia="Times New Roman"/>
          <w:sz w:val="24"/>
          <w:szCs w:val="24"/>
          <w:lang w:val="en-US" w:eastAsia="zh-CN"/>
        </w:rPr>
        <w:t xml:space="preserve"> entitled to it.”</w:t>
      </w:r>
    </w:p>
    <w:p w:rsidRPr="00673F6D" w:rsidR="00D748E5" w:rsidDel="00C356B2" w:rsidP="31745E4C" w:rsidRDefault="30B5E1AD" w14:paraId="583193CD" w14:textId="62BE05A5"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  </w:t>
      </w:r>
    </w:p>
    <w:p w:rsidRPr="00673F6D" w:rsidR="00D748E5" w:rsidDel="00C356B2" w:rsidP="31745E4C" w:rsidRDefault="30B5E1AD" w14:paraId="00FFF86B" w14:textId="268BB4A1"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Control issues can spill over into power struggles with any authority figure, from bosses to the police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 can’t tell me what to do.”  The less freedom a person believes they have, the bigger the issue of control becomes for that person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That is when you hear, “Nobody controls me… You </w:t>
      </w:r>
      <w:r w:rsidRPr="31745E4C" w:rsidR="31745E4C">
        <w:rPr>
          <w:rFonts w:eastAsia="Times New Roman"/>
          <w:sz w:val="24"/>
          <w:szCs w:val="24"/>
          <w:lang w:val="en-US" w:eastAsia="zh-CN"/>
        </w:rPr>
        <w:t>can’t</w:t>
      </w:r>
      <w:r w:rsidRPr="31745E4C" w:rsidR="31745E4C">
        <w:rPr>
          <w:rFonts w:eastAsia="Times New Roman"/>
          <w:sz w:val="24"/>
          <w:szCs w:val="24"/>
          <w:lang w:val="en-US" w:eastAsia="zh-CN"/>
        </w:rPr>
        <w:t xml:space="preserve"> control me.”  (I will show you that you </w:t>
      </w:r>
      <w:r w:rsidRPr="31745E4C" w:rsidR="31745E4C">
        <w:rPr>
          <w:rFonts w:eastAsia="Times New Roman"/>
          <w:sz w:val="24"/>
          <w:szCs w:val="24"/>
          <w:lang w:val="en-US" w:eastAsia="zh-CN"/>
        </w:rPr>
        <w:t>don’t</w:t>
      </w:r>
      <w:r w:rsidRPr="31745E4C" w:rsidR="31745E4C">
        <w:rPr>
          <w:rFonts w:eastAsia="Times New Roman"/>
          <w:sz w:val="24"/>
          <w:szCs w:val="24"/>
          <w:lang w:val="en-US" w:eastAsia="zh-CN"/>
        </w:rPr>
        <w:t xml:space="preserve"> control me by doing just the opposite of what you want.)  This belief sets the person up to be negatively controlled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Many people, especially gang members and prisoners, are easily controlled because of their need to “prove” that nobody controls them</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less power a person believes they have, the easier it is to control them</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    </w:t>
      </w:r>
    </w:p>
    <w:p w:rsidRPr="00673F6D" w:rsidR="00D748E5" w:rsidDel="00C356B2" w:rsidP="31745E4C" w:rsidRDefault="00D748E5" w14:paraId="76E9C549" w14:textId="589D5A6E" w14:noSpellErr="1">
      <w:pPr>
        <w:suppressAutoHyphens/>
        <w:jc w:val="left"/>
        <w:rPr>
          <w:rFonts w:eastAsia="Times New Roman"/>
          <w:sz w:val="24"/>
          <w:szCs w:val="24"/>
          <w:lang w:val="en-US" w:eastAsia="zh-CN"/>
        </w:rPr>
      </w:pPr>
    </w:p>
    <w:p w:rsidRPr="00673F6D" w:rsidR="00D748E5" w:rsidDel="00C356B2" w:rsidP="31745E4C" w:rsidRDefault="30B5E1AD" w14:paraId="01426601" w14:textId="45965E1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When I was working in prisons as a visiting therapist, I would often set the inmates up by saying, “You are all fools. There is not one of you fools that I cannot control!”  It never failed; </w:t>
      </w:r>
      <w:r w:rsidRPr="31745E4C" w:rsidR="31745E4C">
        <w:rPr>
          <w:rFonts w:eastAsia="Times New Roman"/>
          <w:sz w:val="24"/>
          <w:szCs w:val="24"/>
          <w:lang w:val="en-US" w:eastAsia="zh-CN"/>
        </w:rPr>
        <w:t>a number of</w:t>
      </w:r>
      <w:r w:rsidRPr="31745E4C" w:rsidR="31745E4C">
        <w:rPr>
          <w:rFonts w:eastAsia="Times New Roman"/>
          <w:sz w:val="24"/>
          <w:szCs w:val="24"/>
          <w:lang w:val="en-US" w:eastAsia="zh-CN"/>
        </w:rPr>
        <w:t xml:space="preserve"> prisoners would challenge me</w:t>
      </w:r>
      <w:r w:rsidRPr="31745E4C" w:rsidR="31745E4C">
        <w:rPr>
          <w:rFonts w:eastAsia="Times New Roman"/>
          <w:sz w:val="24"/>
          <w:szCs w:val="24"/>
          <w:lang w:val="en-US" w:eastAsia="zh-CN"/>
        </w:rPr>
        <w:t xml:space="preserve">.  </w:t>
      </w:r>
    </w:p>
    <w:p w:rsidRPr="00673F6D" w:rsidR="00D748E5" w:rsidDel="00C356B2" w:rsidP="31745E4C" w:rsidRDefault="00D748E5" w14:paraId="6B4FE357" w14:textId="34A461A3" w14:noSpellErr="1">
      <w:pPr>
        <w:suppressAutoHyphens/>
        <w:jc w:val="left"/>
        <w:rPr>
          <w:rFonts w:eastAsia="Times New Roman"/>
          <w:sz w:val="24"/>
          <w:szCs w:val="24"/>
          <w:lang w:val="en-US" w:eastAsia="zh-CN"/>
        </w:rPr>
      </w:pPr>
    </w:p>
    <w:p w:rsidRPr="00673F6D" w:rsidR="00D748E5" w:rsidDel="00C356B2" w:rsidP="31745E4C" w:rsidRDefault="30B5E1AD" w14:paraId="72D17C89" w14:textId="1AEDBAF9"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w:t>
      </w:r>
      <w:r w:rsidRPr="31745E4C" w:rsidR="31745E4C">
        <w:rPr>
          <w:rFonts w:eastAsia="Times New Roman"/>
          <w:b w:val="1"/>
          <w:bCs w:val="1"/>
          <w:sz w:val="24"/>
          <w:szCs w:val="24"/>
          <w:lang w:val="en-US" w:eastAsia="zh-CN"/>
        </w:rPr>
        <w:t>You can’t control me!”</w:t>
      </w:r>
      <w:r w:rsidRPr="31745E4C" w:rsidR="31745E4C">
        <w:rPr>
          <w:rFonts w:eastAsia="Times New Roman"/>
          <w:sz w:val="24"/>
          <w:szCs w:val="24"/>
          <w:lang w:val="en-US" w:eastAsia="zh-CN"/>
        </w:rPr>
        <w:t xml:space="preserve"> </w:t>
      </w:r>
    </w:p>
    <w:p w:rsidRPr="00673F6D" w:rsidR="00D748E5" w:rsidDel="00C356B2" w:rsidP="31745E4C" w:rsidRDefault="00D748E5" w14:paraId="69A389C8" w14:textId="2D2AA31F" w14:noSpellErr="1">
      <w:pPr>
        <w:suppressAutoHyphens/>
        <w:jc w:val="left"/>
        <w:rPr>
          <w:rFonts w:eastAsia="Times New Roman"/>
          <w:sz w:val="24"/>
          <w:szCs w:val="24"/>
          <w:lang w:val="en-US" w:eastAsia="zh-CN"/>
        </w:rPr>
      </w:pPr>
    </w:p>
    <w:p w:rsidRPr="00673F6D" w:rsidR="00D748E5" w:rsidDel="00C356B2" w:rsidP="31745E4C" w:rsidRDefault="30B5E1AD" w14:paraId="41E99ACB" w14:textId="184E9ADB"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Then I would turn on the group, </w:t>
      </w:r>
      <w:r w:rsidRPr="31745E4C" w:rsidR="31745E4C">
        <w:rPr>
          <w:rFonts w:eastAsia="Times New Roman"/>
          <w:sz w:val="24"/>
          <w:szCs w:val="24"/>
          <w:lang w:val="en-US" w:eastAsia="zh-CN"/>
        </w:rPr>
        <w:t>identifying</w:t>
      </w:r>
      <w:r w:rsidRPr="31745E4C" w:rsidR="31745E4C">
        <w:rPr>
          <w:rFonts w:eastAsia="Times New Roman"/>
          <w:sz w:val="24"/>
          <w:szCs w:val="24"/>
          <w:lang w:val="en-US" w:eastAsia="zh-CN"/>
        </w:rPr>
        <w:t xml:space="preserve"> the loudest, and say to the group, “Did you see? He just gave me his power! Now I can have him going up and down like a yo-yo, and he </w:t>
      </w:r>
      <w:r w:rsidRPr="31745E4C" w:rsidR="31745E4C">
        <w:rPr>
          <w:rFonts w:eastAsia="Times New Roman"/>
          <w:sz w:val="24"/>
          <w:szCs w:val="24"/>
          <w:lang w:val="en-US" w:eastAsia="zh-CN"/>
        </w:rPr>
        <w:t>won’t</w:t>
      </w:r>
      <w:r w:rsidRPr="31745E4C" w:rsidR="31745E4C">
        <w:rPr>
          <w:rFonts w:eastAsia="Times New Roman"/>
          <w:sz w:val="24"/>
          <w:szCs w:val="24"/>
          <w:lang w:val="en-US" w:eastAsia="zh-CN"/>
        </w:rPr>
        <w:t xml:space="preserve"> know what happened!” Then I would follow with, “</w:t>
      </w:r>
      <w:r w:rsidRPr="31745E4C" w:rsidR="31745E4C">
        <w:rPr>
          <w:rFonts w:eastAsia="Times New Roman"/>
          <w:sz w:val="24"/>
          <w:szCs w:val="24"/>
          <w:lang w:val="en-US" w:eastAsia="zh-CN"/>
        </w:rPr>
        <w:t>I’m</w:t>
      </w:r>
      <w:r w:rsidRPr="31745E4C" w:rsidR="31745E4C">
        <w:rPr>
          <w:rFonts w:eastAsia="Times New Roman"/>
          <w:sz w:val="24"/>
          <w:szCs w:val="24"/>
          <w:lang w:val="en-US" w:eastAsia="zh-CN"/>
        </w:rPr>
        <w:t xml:space="preserve"> the boss, and you will sit in that chair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And I am not going to let you stand up!”  Of course, he </w:t>
      </w:r>
      <w:r w:rsidRPr="31745E4C" w:rsidR="31745E4C">
        <w:rPr>
          <w:rFonts w:eastAsia="Times New Roman"/>
          <w:sz w:val="24"/>
          <w:szCs w:val="24"/>
          <w:lang w:val="en-US" w:eastAsia="zh-CN"/>
        </w:rPr>
        <w:t>immediately</w:t>
      </w:r>
      <w:r w:rsidRPr="31745E4C" w:rsidR="31745E4C">
        <w:rPr>
          <w:rFonts w:eastAsia="Times New Roman"/>
          <w:sz w:val="24"/>
          <w:szCs w:val="24"/>
          <w:lang w:val="en-US" w:eastAsia="zh-CN"/>
        </w:rPr>
        <w:t xml:space="preserve"> stood up with his mouth going, telling me that I </w:t>
      </w:r>
      <w:r w:rsidRPr="31745E4C" w:rsidR="31745E4C">
        <w:rPr>
          <w:rFonts w:eastAsia="Times New Roman"/>
          <w:sz w:val="24"/>
          <w:szCs w:val="24"/>
          <w:lang w:val="en-US" w:eastAsia="zh-CN"/>
        </w:rPr>
        <w:t>didn’t</w:t>
      </w:r>
      <w:r w:rsidRPr="31745E4C" w:rsidR="31745E4C">
        <w:rPr>
          <w:rFonts w:eastAsia="Times New Roman"/>
          <w:sz w:val="24"/>
          <w:szCs w:val="24"/>
          <w:lang w:val="en-US" w:eastAsia="zh-CN"/>
        </w:rPr>
        <w:t xml:space="preserve"> control him. </w:t>
      </w:r>
    </w:p>
    <w:p w:rsidRPr="00673F6D" w:rsidR="00D748E5" w:rsidDel="00C356B2" w:rsidP="31745E4C" w:rsidRDefault="00D748E5" w14:paraId="39E42F1E" w14:textId="1A978DAA" w14:noSpellErr="1">
      <w:pPr>
        <w:suppressAutoHyphens/>
        <w:jc w:val="left"/>
        <w:rPr>
          <w:rFonts w:eastAsia="Times New Roman"/>
          <w:sz w:val="24"/>
          <w:szCs w:val="24"/>
          <w:lang w:val="en-US" w:eastAsia="zh-CN"/>
        </w:rPr>
      </w:pPr>
    </w:p>
    <w:p w:rsidRPr="00673F6D" w:rsidR="00D748E5" w:rsidDel="00C356B2" w:rsidP="31745E4C" w:rsidRDefault="30B5E1AD" w14:paraId="01F075C8" w14:textId="4816B6EC"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My response to him standing was, “OK, you are not going to defy me! Now you </w:t>
      </w:r>
      <w:r w:rsidRPr="31745E4C" w:rsidR="31745E4C">
        <w:rPr>
          <w:rFonts w:eastAsia="Times New Roman"/>
          <w:sz w:val="24"/>
          <w:szCs w:val="24"/>
          <w:lang w:val="en-US" w:eastAsia="zh-CN"/>
        </w:rPr>
        <w:t>have to</w:t>
      </w:r>
      <w:r w:rsidRPr="31745E4C" w:rsidR="31745E4C">
        <w:rPr>
          <w:rFonts w:eastAsia="Times New Roman"/>
          <w:sz w:val="24"/>
          <w:szCs w:val="24"/>
          <w:lang w:val="en-US" w:eastAsia="zh-CN"/>
        </w:rPr>
        <w:t xml:space="preserve"> stand there, and I am not going to let you sit down.” Of course, he sat down with his mouth still running. I repeated the stand-up, sit-down routine several more times, with the prisoner doing just the opposite of what I said</w:t>
      </w:r>
      <w:r w:rsidRPr="31745E4C" w:rsidR="31745E4C">
        <w:rPr>
          <w:rFonts w:eastAsia="Times New Roman"/>
          <w:sz w:val="24"/>
          <w:szCs w:val="24"/>
          <w:lang w:val="en-US" w:eastAsia="zh-CN"/>
        </w:rPr>
        <w:t xml:space="preserve">.  </w:t>
      </w:r>
    </w:p>
    <w:p w:rsidRPr="00673F6D" w:rsidR="00D748E5" w:rsidDel="00C356B2" w:rsidP="31745E4C" w:rsidRDefault="00D748E5" w14:paraId="00E33202" w14:textId="2A745008" w14:noSpellErr="1">
      <w:pPr>
        <w:suppressAutoHyphens/>
        <w:jc w:val="left"/>
        <w:rPr>
          <w:rFonts w:eastAsia="Times New Roman"/>
          <w:sz w:val="24"/>
          <w:szCs w:val="24"/>
          <w:lang w:val="en-US" w:eastAsia="zh-CN"/>
        </w:rPr>
      </w:pPr>
    </w:p>
    <w:p w:rsidRPr="00673F6D" w:rsidR="00D748E5" w:rsidDel="00C356B2" w:rsidP="31745E4C" w:rsidRDefault="30B5E1AD" w14:paraId="27021A9F" w14:textId="3975E91F"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Finally, I stopped and asked the group, “Didn’t I tell you I would have him going up and down like a yo-yo? What has he been </w:t>
      </w:r>
      <w:r w:rsidRPr="31745E4C" w:rsidR="31745E4C">
        <w:rPr>
          <w:rFonts w:eastAsia="Times New Roman"/>
          <w:sz w:val="24"/>
          <w:szCs w:val="24"/>
          <w:lang w:val="en-US" w:eastAsia="zh-CN"/>
        </w:rPr>
        <w:t>doing?!</w:t>
      </w:r>
    </w:p>
    <w:p w:rsidRPr="00673F6D" w:rsidR="00D748E5" w:rsidDel="00C356B2" w:rsidP="31745E4C" w:rsidRDefault="00D748E5" w14:paraId="16C41076" w14:textId="7B7D0EAB" w14:noSpellErr="1">
      <w:pPr>
        <w:suppressAutoHyphens/>
        <w:jc w:val="left"/>
        <w:rPr>
          <w:rFonts w:eastAsia="Times New Roman"/>
          <w:sz w:val="24"/>
          <w:szCs w:val="24"/>
          <w:lang w:val="en-US" w:eastAsia="zh-CN"/>
        </w:rPr>
      </w:pPr>
    </w:p>
    <w:p w:rsidRPr="00673F6D" w:rsidR="00D748E5" w:rsidDel="00C356B2" w:rsidP="31745E4C" w:rsidRDefault="30B5E1AD" w14:paraId="7AB8493B" w14:textId="74F8D914"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It works like a pulley. I pulled down, and he stood up. I let up, and he sat down. So, when I tell him to do something, and he does the opposite, I control him. But if I tell him to sit and he sits, aren’t I not also controlling him?”  If you do what I tell you, </w:t>
      </w:r>
      <w:r w:rsidRPr="31745E4C" w:rsidR="31745E4C">
        <w:rPr>
          <w:rFonts w:eastAsia="Times New Roman"/>
          <w:sz w:val="24"/>
          <w:szCs w:val="24"/>
          <w:lang w:val="en-US" w:eastAsia="zh-CN"/>
        </w:rPr>
        <w:t>I’m</w:t>
      </w:r>
      <w:r w:rsidRPr="31745E4C" w:rsidR="31745E4C">
        <w:rPr>
          <w:rFonts w:eastAsia="Times New Roman"/>
          <w:sz w:val="24"/>
          <w:szCs w:val="24"/>
          <w:lang w:val="en-US" w:eastAsia="zh-CN"/>
        </w:rPr>
        <w:t xml:space="preserve"> controlling you; if you do the opposite, I am still controlling you. So, when do I </w:t>
      </w:r>
      <w:r w:rsidRPr="31745E4C" w:rsidR="31745E4C">
        <w:rPr>
          <w:rFonts w:eastAsia="Times New Roman"/>
          <w:sz w:val="24"/>
          <w:szCs w:val="24"/>
          <w:u w:val="single"/>
          <w:lang w:val="en-US" w:eastAsia="zh-CN"/>
        </w:rPr>
        <w:t>not</w:t>
      </w:r>
      <w:r w:rsidRPr="31745E4C" w:rsidR="31745E4C">
        <w:rPr>
          <w:rFonts w:eastAsia="Times New Roman"/>
          <w:sz w:val="24"/>
          <w:szCs w:val="24"/>
          <w:lang w:val="en-US" w:eastAsia="zh-CN"/>
        </w:rPr>
        <w:t xml:space="preserve"> control you?”  No wonder so many people have problems with control issues because they have not resolved this dilemma. [You can also think of getting even or playing tit for tat as variations of the same scenario.]</w:t>
      </w:r>
    </w:p>
    <w:p w:rsidRPr="00673F6D" w:rsidR="00D748E5" w:rsidDel="00C356B2" w:rsidP="31745E4C" w:rsidRDefault="00D748E5" w14:paraId="0ADE5423" w14:textId="09ACD9DE" w14:noSpellErr="1">
      <w:pPr>
        <w:suppressAutoHyphens/>
        <w:jc w:val="left"/>
        <w:rPr>
          <w:rFonts w:eastAsia="Times New Roman"/>
          <w:sz w:val="24"/>
          <w:szCs w:val="24"/>
          <w:lang w:val="en-US" w:eastAsia="zh-CN"/>
        </w:rPr>
      </w:pPr>
    </w:p>
    <w:p w:rsidRPr="00673F6D" w:rsidR="00D748E5" w:rsidDel="00C356B2" w:rsidP="31745E4C" w:rsidRDefault="30B5E1AD" w14:paraId="71361D32" w14:textId="14BB6533"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Think of it this way. Did you really want to go up and down like a yo-yo, trying to “prove” to me that I </w:t>
      </w:r>
      <w:r w:rsidRPr="31745E4C" w:rsidR="31745E4C">
        <w:rPr>
          <w:rFonts w:eastAsia="Times New Roman"/>
          <w:sz w:val="24"/>
          <w:szCs w:val="24"/>
          <w:lang w:val="en-US" w:eastAsia="zh-CN"/>
        </w:rPr>
        <w:t>didn’t</w:t>
      </w:r>
      <w:r w:rsidRPr="31745E4C" w:rsidR="31745E4C">
        <w:rPr>
          <w:rFonts w:eastAsia="Times New Roman"/>
          <w:sz w:val="24"/>
          <w:szCs w:val="24"/>
          <w:lang w:val="en-US" w:eastAsia="zh-CN"/>
        </w:rPr>
        <w:t xml:space="preserve"> control you? Or were you content to stay resting in your chair? Much of what is seen as adult and adolescent rebellions is about control and proving that no one controls them. Is it worth it? Here is an example, “I dare you.”  “What is the matter? Are you still tied to your mother's apron strings?” If you </w:t>
      </w:r>
      <w:r w:rsidRPr="31745E4C" w:rsidR="31745E4C">
        <w:rPr>
          <w:rFonts w:eastAsia="Times New Roman"/>
          <w:sz w:val="24"/>
          <w:szCs w:val="24"/>
          <w:lang w:val="en-US" w:eastAsia="zh-CN"/>
        </w:rPr>
        <w:t>have to</w:t>
      </w:r>
      <w:r w:rsidRPr="31745E4C" w:rsidR="31745E4C">
        <w:rPr>
          <w:rFonts w:eastAsia="Times New Roman"/>
          <w:sz w:val="24"/>
          <w:szCs w:val="24"/>
          <w:lang w:val="en-US" w:eastAsia="zh-CN"/>
        </w:rPr>
        <w:t xml:space="preserve"> prove something, then there must be some doubt in your mind if it is true. Do you need to prove you are not tied to your mother’s apron strings? Or “that I’m not chicken, I can do that.” How many children have been hooked on drugs because they had to prove they could do it?</w:t>
      </w:r>
    </w:p>
    <w:p w:rsidRPr="00673F6D" w:rsidR="00D748E5" w:rsidDel="00C356B2" w:rsidP="31745E4C" w:rsidRDefault="30B5E1AD" w14:paraId="440B08B7" w14:textId="0B96DF9F"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As soon as one of the prisoners said, “Nobody controls me,” I knew I had him, and that was the one I would focus on. If you know that you are making the decisions for yourself, then you have the freedom to decide what you will do. And if it turns out to be what the other person is telling you to do, then he is not controlling you; you are doing what you want to do</w:t>
      </w:r>
      <w:r w:rsidRPr="31745E4C" w:rsidR="31745E4C">
        <w:rPr>
          <w:rFonts w:eastAsia="Times New Roman"/>
          <w:sz w:val="24"/>
          <w:szCs w:val="24"/>
          <w:lang w:val="en-US" w:eastAsia="zh-CN"/>
        </w:rPr>
        <w:t xml:space="preserve">.  </w:t>
      </w:r>
    </w:p>
    <w:p w:rsidRPr="00673F6D" w:rsidR="00D748E5" w:rsidDel="00C356B2" w:rsidP="31745E4C" w:rsidRDefault="00D748E5" w14:paraId="765A3090" w14:textId="360D7B07" w14:noSpellErr="1">
      <w:pPr>
        <w:suppressAutoHyphens/>
        <w:jc w:val="left"/>
        <w:rPr>
          <w:rFonts w:eastAsia="Times New Roman"/>
          <w:sz w:val="24"/>
          <w:szCs w:val="24"/>
          <w:lang w:val="en-US" w:eastAsia="zh-CN"/>
        </w:rPr>
      </w:pPr>
    </w:p>
    <w:p w:rsidRPr="00516D94" w:rsidR="00D748E5" w:rsidDel="00C356B2" w:rsidP="31745E4C" w:rsidRDefault="30B5E1AD" w14:paraId="7D060D94" w14:textId="283227F7" w14:noSpellErr="1">
      <w:pPr>
        <w:suppressAutoHyphens/>
        <w:jc w:val="left"/>
        <w:rPr>
          <w:rFonts w:ascii="Algerian" w:hAnsi="Algerian" w:eastAsia="Times New Roman"/>
          <w:sz w:val="24"/>
          <w:szCs w:val="24"/>
          <w:lang w:val="en-US" w:eastAsia="zh-CN"/>
        </w:rPr>
        <w:pPrChange w:author="Doc Downing" w:date="2024-07-12T18:02:35.231Z">
          <w:pPr>
            <w:jc w:val="center"/>
          </w:pPr>
        </w:pPrChange>
      </w:pPr>
      <w:r w:rsidRPr="31745E4C" w:rsidR="31745E4C">
        <w:rPr>
          <w:rFonts w:ascii="Algerian" w:hAnsi="Algerian" w:eastAsia="Times New Roman"/>
          <w:sz w:val="28"/>
          <w:szCs w:val="28"/>
          <w:lang w:val="en-US" w:eastAsia="zh-CN"/>
        </w:rPr>
        <w:t>Everything that you have ever done is what you wanted to do!</w:t>
      </w:r>
    </w:p>
    <w:p w:rsidRPr="00673F6D" w:rsidR="00D748E5" w:rsidDel="00C356B2" w:rsidP="31745E4C" w:rsidRDefault="00D748E5" w14:paraId="6C43DDF9" w14:textId="2733FDA2" w14:noSpellErr="1">
      <w:pPr>
        <w:suppressAutoHyphens/>
        <w:jc w:val="left"/>
        <w:rPr>
          <w:rFonts w:eastAsia="Times New Roman"/>
          <w:sz w:val="28"/>
          <w:szCs w:val="28"/>
          <w:lang w:val="en-US" w:eastAsia="zh-CN"/>
        </w:rPr>
      </w:pPr>
    </w:p>
    <w:p w:rsidR="00505FE6" w:rsidDel="00C356B2" w:rsidP="31745E4C" w:rsidRDefault="30B5E1AD" w14:paraId="03E51F94" w14:textId="05095A3E"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Did you want to go to prison? “It </w:t>
      </w:r>
      <w:r w:rsidRPr="31745E4C" w:rsidR="31745E4C">
        <w:rPr>
          <w:rFonts w:eastAsia="Times New Roman"/>
          <w:sz w:val="24"/>
          <w:szCs w:val="24"/>
          <w:lang w:val="en-US" w:eastAsia="zh-CN"/>
        </w:rPr>
        <w:t>wasn't</w:t>
      </w:r>
      <w:r w:rsidRPr="31745E4C" w:rsidR="31745E4C">
        <w:rPr>
          <w:rFonts w:eastAsia="Times New Roman"/>
          <w:sz w:val="24"/>
          <w:szCs w:val="24"/>
          <w:lang w:val="en-US" w:eastAsia="zh-CN"/>
        </w:rPr>
        <w:t xml:space="preserve"> my fault. My </w:t>
      </w:r>
      <w:r w:rsidRPr="31745E4C" w:rsidR="31745E4C">
        <w:rPr>
          <w:rFonts w:eastAsia="Times New Roman"/>
          <w:sz w:val="24"/>
          <w:szCs w:val="24"/>
          <w:lang w:val="en-US" w:eastAsia="zh-CN"/>
        </w:rPr>
        <w:t>buddy</w:t>
      </w:r>
      <w:r w:rsidRPr="31745E4C" w:rsidR="31745E4C">
        <w:rPr>
          <w:rFonts w:eastAsia="Times New Roman"/>
          <w:sz w:val="24"/>
          <w:szCs w:val="24"/>
          <w:lang w:val="en-US" w:eastAsia="zh-CN"/>
        </w:rPr>
        <w:t xml:space="preserve"> talked me into it.” That sounds like it was more important for you to go to prison than to let your body down! “I </w:t>
      </w:r>
      <w:r w:rsidRPr="31745E4C" w:rsidR="31745E4C">
        <w:rPr>
          <w:rFonts w:eastAsia="Times New Roman"/>
          <w:sz w:val="24"/>
          <w:szCs w:val="24"/>
          <w:lang w:val="en-US" w:eastAsia="zh-CN"/>
        </w:rPr>
        <w:t>couldn’t</w:t>
      </w:r>
      <w:r w:rsidRPr="31745E4C" w:rsidR="31745E4C">
        <w:rPr>
          <w:rFonts w:eastAsia="Times New Roman"/>
          <w:sz w:val="24"/>
          <w:szCs w:val="24"/>
          <w:lang w:val="en-US" w:eastAsia="zh-CN"/>
        </w:rPr>
        <w:t xml:space="preserve"> help it. I was raising a family where both my parents were abusive and on drugs.” You will never change until </w:t>
      </w:r>
      <w:r w:rsidRPr="31745E4C" w:rsidR="31745E4C">
        <w:rPr>
          <w:rFonts w:eastAsia="Times New Roman"/>
          <w:sz w:val="24"/>
          <w:szCs w:val="24"/>
          <w:lang w:val="en-US" w:eastAsia="zh-CN"/>
        </w:rPr>
        <w:t>you’re</w:t>
      </w:r>
      <w:r w:rsidRPr="31745E4C" w:rsidR="31745E4C">
        <w:rPr>
          <w:rFonts w:eastAsia="Times New Roman"/>
          <w:sz w:val="24"/>
          <w:szCs w:val="24"/>
          <w:lang w:val="en-US" w:eastAsia="zh-CN"/>
        </w:rPr>
        <w:t xml:space="preserve"> ready to become responsible for your responsibility.</w:t>
      </w:r>
    </w:p>
    <w:p w:rsidR="00505FE6" w:rsidDel="00C356B2" w:rsidP="31745E4C" w:rsidRDefault="00505FE6" w14:paraId="7A1BA546" w14:textId="52D7AD9A" w14:noSpellErr="1">
      <w:pPr>
        <w:suppressAutoHyphens/>
        <w:jc w:val="left"/>
        <w:rPr>
          <w:rFonts w:eastAsia="Times New Roman"/>
          <w:sz w:val="24"/>
          <w:szCs w:val="24"/>
          <w:lang w:val="en-US" w:eastAsia="zh-CN"/>
        </w:rPr>
      </w:pPr>
    </w:p>
    <w:p w:rsidRPr="00673F6D" w:rsidR="00D748E5" w:rsidDel="00C356B2" w:rsidP="31745E4C" w:rsidRDefault="30B5E1AD" w14:paraId="02A7995D" w14:textId="0F4B334E"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Nobody can make you do anything</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Even if someone holds a gun on you, do you have a choice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It may be the choice of giving them what they want or death</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But isn’t that a choice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 did not say you would like your choices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Some people have chosen to die rather than give </w:t>
      </w:r>
      <w:r w:rsidRPr="31745E4C" w:rsidR="31745E4C">
        <w:rPr>
          <w:rFonts w:eastAsia="Times New Roman"/>
          <w:sz w:val="24"/>
          <w:szCs w:val="24"/>
          <w:lang w:val="en-US" w:eastAsia="zh-CN"/>
        </w:rPr>
        <w:t xml:space="preserve">in.  </w:t>
      </w:r>
      <w:r w:rsidRPr="31745E4C" w:rsidR="31745E4C">
        <w:rPr>
          <w:rFonts w:eastAsia="Times New Roman"/>
          <w:sz w:val="24"/>
          <w:szCs w:val="24"/>
          <w:lang w:val="en-US" w:eastAsia="zh-CN"/>
        </w:rPr>
        <w:t>If held up, you can create the illusion of being powerless by saying, “I didn’t want to give him my valuables, but I had to.”  No, you did not have to give him anything</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 choose to give him what he wants because you prefer to live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What was most important to you</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Think of the early Christian martyrs; did they have a choice</w:t>
      </w:r>
      <w:r w:rsidRPr="31745E4C" w:rsidR="31745E4C">
        <w:rPr>
          <w:rFonts w:eastAsia="Times New Roman"/>
          <w:sz w:val="24"/>
          <w:szCs w:val="24"/>
          <w:lang w:val="en-US" w:eastAsia="zh-CN"/>
        </w:rPr>
        <w:t xml:space="preserve">?  </w:t>
      </w:r>
    </w:p>
    <w:p w:rsidRPr="00673F6D" w:rsidR="00D748E5" w:rsidDel="00C356B2" w:rsidP="31745E4C" w:rsidRDefault="00D748E5" w14:paraId="72B33AA8" w14:textId="52FBFFDE" w14:noSpellErr="1">
      <w:pPr>
        <w:suppressAutoHyphens/>
        <w:jc w:val="left"/>
        <w:rPr>
          <w:rFonts w:eastAsia="Times New Roman"/>
          <w:sz w:val="28"/>
          <w:szCs w:val="28"/>
          <w:lang w:val="en-US" w:eastAsia="zh-CN"/>
        </w:rPr>
      </w:pPr>
    </w:p>
    <w:p w:rsidR="00345752" w:rsidDel="00C356B2" w:rsidP="31745E4C" w:rsidRDefault="30B5E1AD" w14:paraId="7B4EEA3C" w14:textId="4675B576" w14:noSpellErr="1">
      <w:pPr>
        <w:suppressAutoHyphens/>
        <w:jc w:val="left"/>
        <w:rPr>
          <w:rFonts w:ascii="Algerian" w:hAnsi="Algerian" w:eastAsia="Times New Roman"/>
          <w:sz w:val="28"/>
          <w:szCs w:val="28"/>
          <w:lang w:val="en-US" w:eastAsia="zh-CN"/>
        </w:rPr>
        <w:pPrChange w:author="Doc Downing" w:date="2024-07-12T18:02:35.232Z">
          <w:pPr>
            <w:jc w:val="center"/>
          </w:pPr>
        </w:pPrChange>
      </w:pPr>
      <w:r w:rsidRPr="31745E4C" w:rsidR="31745E4C">
        <w:rPr>
          <w:rFonts w:ascii="Algerian" w:hAnsi="Algerian" w:eastAsia="Times New Roman"/>
          <w:sz w:val="28"/>
          <w:szCs w:val="28"/>
          <w:lang w:val="en-US" w:eastAsia="zh-CN"/>
        </w:rPr>
        <w:t xml:space="preserve">You cannot, not be </w:t>
      </w:r>
      <w:r w:rsidRPr="31745E4C" w:rsidR="31745E4C">
        <w:rPr>
          <w:rFonts w:ascii="Algerian" w:hAnsi="Algerian" w:eastAsia="Times New Roman"/>
          <w:sz w:val="28"/>
          <w:szCs w:val="28"/>
          <w:lang w:val="en-US" w:eastAsia="zh-CN"/>
        </w:rPr>
        <w:t>powerful;</w:t>
      </w:r>
      <w:r w:rsidRPr="31745E4C" w:rsidR="31745E4C">
        <w:rPr>
          <w:rFonts w:ascii="Algerian" w:hAnsi="Algerian" w:eastAsia="Times New Roman"/>
          <w:sz w:val="28"/>
          <w:szCs w:val="28"/>
          <w:lang w:val="en-US" w:eastAsia="zh-CN"/>
        </w:rPr>
        <w:t xml:space="preserve"> </w:t>
      </w:r>
    </w:p>
    <w:p w:rsidRPr="00673F6D" w:rsidR="00D748E5" w:rsidDel="00C356B2" w:rsidP="31745E4C" w:rsidRDefault="30B5E1AD" w14:paraId="60DE2FE0" w14:textId="12A48848" w14:noSpellErr="1">
      <w:pPr>
        <w:suppressAutoHyphens/>
        <w:jc w:val="left"/>
        <w:rPr>
          <w:rFonts w:eastAsia="Times New Roman"/>
          <w:sz w:val="24"/>
          <w:szCs w:val="24"/>
          <w:lang w:val="en-US" w:eastAsia="zh-CN"/>
        </w:rPr>
        <w:pPrChange w:author="Doc Downing" w:date="2024-07-12T18:02:35.232Z">
          <w:pPr>
            <w:jc w:val="center"/>
          </w:pPr>
        </w:pPrChange>
      </w:pPr>
      <w:r w:rsidRPr="31745E4C" w:rsidR="31745E4C">
        <w:rPr>
          <w:rFonts w:ascii="Algerian" w:hAnsi="Algerian" w:eastAsia="Times New Roman"/>
          <w:sz w:val="28"/>
          <w:szCs w:val="28"/>
          <w:lang w:val="en-US" w:eastAsia="zh-CN"/>
        </w:rPr>
        <w:t>you only create the illusion of powerlessness</w:t>
      </w:r>
      <w:r w:rsidRPr="31745E4C" w:rsidR="31745E4C">
        <w:rPr>
          <w:rFonts w:eastAsia="Times New Roman"/>
          <w:sz w:val="28"/>
          <w:szCs w:val="28"/>
          <w:lang w:val="en-US" w:eastAsia="zh-CN"/>
        </w:rPr>
        <w:t>.</w:t>
      </w:r>
    </w:p>
    <w:p w:rsidRPr="00673F6D" w:rsidR="00D748E5" w:rsidDel="00C356B2" w:rsidP="31745E4C" w:rsidRDefault="00D748E5" w14:paraId="46DF840F" w14:textId="4D0CE1F6" w14:noSpellErr="1">
      <w:pPr>
        <w:suppressAutoHyphens/>
        <w:jc w:val="left"/>
        <w:rPr>
          <w:rFonts w:eastAsia="Times New Roman"/>
          <w:sz w:val="28"/>
          <w:szCs w:val="28"/>
          <w:lang w:val="en-US" w:eastAsia="zh-CN"/>
        </w:rPr>
      </w:pPr>
    </w:p>
    <w:p w:rsidRPr="00673F6D" w:rsidR="00D748E5" w:rsidDel="00C356B2" w:rsidP="31745E4C" w:rsidRDefault="30B5E1AD" w14:paraId="07DA0B92" w14:textId="25BEEDD5"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When you try to change others, you are powerless. You are </w:t>
      </w:r>
      <w:r w:rsidRPr="31745E4C" w:rsidR="31745E4C">
        <w:rPr>
          <w:rFonts w:eastAsia="Times New Roman"/>
          <w:sz w:val="24"/>
          <w:szCs w:val="24"/>
          <w:lang w:val="en-US" w:eastAsia="zh-CN"/>
        </w:rPr>
        <w:t>absolutely powerless</w:t>
      </w:r>
      <w:r w:rsidRPr="31745E4C" w:rsidR="31745E4C">
        <w:rPr>
          <w:rFonts w:eastAsia="Times New Roman"/>
          <w:sz w:val="24"/>
          <w:szCs w:val="24"/>
          <w:lang w:val="en-US" w:eastAsia="zh-CN"/>
        </w:rPr>
        <w:t xml:space="preserve"> to change another person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However, you are </w:t>
      </w:r>
      <w:r w:rsidRPr="31745E4C" w:rsidR="31745E4C">
        <w:rPr>
          <w:rFonts w:eastAsia="Times New Roman"/>
          <w:sz w:val="24"/>
          <w:szCs w:val="24"/>
          <w:lang w:val="en-US" w:eastAsia="zh-CN"/>
        </w:rPr>
        <w:t>absolutely powerful</w:t>
      </w:r>
      <w:r w:rsidRPr="31745E4C" w:rsidR="31745E4C">
        <w:rPr>
          <w:rFonts w:eastAsia="Times New Roman"/>
          <w:sz w:val="24"/>
          <w:szCs w:val="24"/>
          <w:lang w:val="en-US" w:eastAsia="zh-CN"/>
        </w:rPr>
        <w:t xml:space="preserve"> to change yourself</w:t>
      </w:r>
      <w:r w:rsidRPr="31745E4C" w:rsidR="31745E4C">
        <w:rPr>
          <w:rFonts w:eastAsia="Times New Roman"/>
          <w:sz w:val="24"/>
          <w:szCs w:val="24"/>
          <w:lang w:val="en-US" w:eastAsia="zh-CN"/>
        </w:rPr>
        <w:t xml:space="preserve">.  </w:t>
      </w:r>
    </w:p>
    <w:p w:rsidRPr="00673F6D" w:rsidR="00D748E5" w:rsidDel="00C356B2" w:rsidP="31745E4C" w:rsidRDefault="30B5E1AD" w14:paraId="52FA8487" w14:textId="08EB2DDE"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  </w:t>
      </w:r>
    </w:p>
    <w:p w:rsidRPr="00673F6D" w:rsidR="00D748E5" w:rsidDel="00C356B2" w:rsidP="31745E4C" w:rsidRDefault="30B5E1AD" w14:paraId="6FBB1A7D" w14:textId="01542980"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Does that mean you should not set rules in your home or business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“The rule in this family is that if you are going to be late, you need to call.”  That sounds like a reasonable rule </w:t>
      </w:r>
      <w:r w:rsidRPr="31745E4C" w:rsidR="31745E4C">
        <w:rPr>
          <w:rFonts w:eastAsia="Times New Roman"/>
          <w:sz w:val="24"/>
          <w:szCs w:val="24"/>
          <w:lang w:val="en-US" w:eastAsia="zh-CN"/>
        </w:rPr>
        <w:t>as long as</w:t>
      </w:r>
      <w:r w:rsidRPr="31745E4C" w:rsidR="31745E4C">
        <w:rPr>
          <w:rFonts w:eastAsia="Times New Roman"/>
          <w:sz w:val="24"/>
          <w:szCs w:val="24"/>
          <w:lang w:val="en-US" w:eastAsia="zh-CN"/>
        </w:rPr>
        <w:t xml:space="preserve"> it is based on common courtesy and applies equally to all members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problem begins when one or more people refuse, “Don’t tell me what I have to do.”  The question is, how much do you want to risk getting the change you want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“If you are not willing to be a part of the family by agreeing to our rules, then I am not willing to cook or do your washing for you (because you have set yourself outside of our family agreements). </w:t>
      </w:r>
    </w:p>
    <w:p w:rsidRPr="00673F6D" w:rsidR="00D748E5" w:rsidDel="00C356B2" w:rsidP="31745E4C" w:rsidRDefault="00D748E5" w14:paraId="77F41961" w14:textId="14C8BDC4" w14:noSpellErr="1">
      <w:pPr>
        <w:suppressAutoHyphens/>
        <w:jc w:val="left"/>
        <w:rPr>
          <w:rFonts w:eastAsia="Times New Roman"/>
          <w:sz w:val="24"/>
          <w:szCs w:val="24"/>
          <w:lang w:val="en-US" w:eastAsia="zh-CN"/>
        </w:rPr>
      </w:pPr>
    </w:p>
    <w:p w:rsidRPr="00673F6D" w:rsidR="00D748E5" w:rsidDel="00C356B2" w:rsidP="31745E4C" w:rsidRDefault="30B5E1AD" w14:paraId="6A7E94B3" w14:textId="0E6851B8"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One more group of people who have major autonomy/control issues is those who have an </w:t>
      </w:r>
      <w:r w:rsidRPr="31745E4C" w:rsidR="31745E4C">
        <w:rPr>
          <w:rFonts w:eastAsia="Times New Roman"/>
          <w:sz w:val="24"/>
          <w:szCs w:val="24"/>
          <w:lang w:val="en-US" w:eastAsia="zh-CN"/>
        </w:rPr>
        <w:t>Anxiety Disorder</w:t>
      </w:r>
      <w:r w:rsidRPr="31745E4C" w:rsidR="31745E4C">
        <w:rPr>
          <w:rFonts w:eastAsia="Times New Roman"/>
          <w:sz w:val="24"/>
          <w:szCs w:val="24"/>
          <w:lang w:val="en-US" w:eastAsia="zh-CN"/>
        </w:rPr>
        <w:t xml:space="preserve">, such as PTSD, Panic Attacks, OCD, </w:t>
      </w:r>
      <w:r w:rsidRPr="31745E4C" w:rsidR="31745E4C">
        <w:rPr>
          <w:rFonts w:eastAsia="Times New Roman"/>
          <w:sz w:val="24"/>
          <w:szCs w:val="24"/>
          <w:lang w:val="en-US" w:eastAsia="zh-CN"/>
        </w:rPr>
        <w:t xml:space="preserve">etc.  </w:t>
      </w:r>
      <w:r w:rsidRPr="31745E4C" w:rsidR="31745E4C">
        <w:rPr>
          <w:rFonts w:eastAsia="Times New Roman"/>
          <w:sz w:val="24"/>
          <w:szCs w:val="24"/>
          <w:lang w:val="en-US" w:eastAsia="zh-CN"/>
        </w:rPr>
        <w:t>Their common belief is that the world is dangerous, and I cannot protect myself (and the ones I love) in this dangerous world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As a result, I </w:t>
      </w:r>
      <w:r w:rsidRPr="31745E4C" w:rsidR="31745E4C">
        <w:rPr>
          <w:rFonts w:eastAsia="Times New Roman"/>
          <w:sz w:val="24"/>
          <w:szCs w:val="24"/>
          <w:lang w:val="en-US" w:eastAsia="zh-CN"/>
        </w:rPr>
        <w:t>have to</w:t>
      </w:r>
      <w:r w:rsidRPr="31745E4C" w:rsidR="31745E4C">
        <w:rPr>
          <w:rFonts w:eastAsia="Times New Roman"/>
          <w:sz w:val="24"/>
          <w:szCs w:val="24"/>
          <w:lang w:val="en-US" w:eastAsia="zh-CN"/>
        </w:rPr>
        <w:t xml:space="preserve"> try to control myself and my environment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For the OCD person, “If I don’t check the stove seven times before I leave the house, something terrible will happen.”  The person with Panic Attacks believes, “I must stop the room from spinning; I’m going to have a heart attack.”  Those with PTSD have flashbacks that prove that the world is not safe.</w:t>
      </w:r>
    </w:p>
    <w:p w:rsidRPr="00673F6D" w:rsidR="00D748E5" w:rsidDel="00C356B2" w:rsidP="31745E4C" w:rsidRDefault="00D748E5" w14:paraId="151B779D" w14:textId="5313ABD3" w14:noSpellErr="1">
      <w:pPr>
        <w:suppressAutoHyphens/>
        <w:jc w:val="left"/>
        <w:rPr>
          <w:rFonts w:eastAsia="Times New Roman"/>
          <w:sz w:val="24"/>
          <w:szCs w:val="24"/>
          <w:lang w:val="en-US" w:eastAsia="zh-CN"/>
        </w:rPr>
      </w:pPr>
    </w:p>
    <w:p w:rsidRPr="00673F6D" w:rsidR="00D748E5" w:rsidDel="00C356B2" w:rsidP="31745E4C" w:rsidRDefault="30B5E1AD" w14:paraId="59C87AAE" w14:textId="0CFB91BF"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 situations discussed in this section all focus on controlling myself, others, or my environment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No wonder control is such a big issue when it comes to the things that we fight about</w:t>
      </w:r>
      <w:r w:rsidRPr="31745E4C" w:rsidR="31745E4C">
        <w:rPr>
          <w:rFonts w:eastAsia="Times New Roman"/>
          <w:sz w:val="24"/>
          <w:szCs w:val="24"/>
          <w:lang w:val="en-US" w:eastAsia="zh-CN"/>
        </w:rPr>
        <w:t xml:space="preserve">.  </w:t>
      </w:r>
    </w:p>
    <w:p w:rsidR="00D748E5" w:rsidDel="00C356B2" w:rsidP="31745E4C" w:rsidRDefault="00D748E5" w14:paraId="7B174B56" w14:textId="2A130D47" w14:noSpellErr="1">
      <w:pPr>
        <w:suppressAutoHyphens/>
        <w:jc w:val="left"/>
        <w:rPr>
          <w:rFonts w:eastAsia="Times New Roman"/>
          <w:sz w:val="24"/>
          <w:szCs w:val="24"/>
          <w:lang w:val="en-US" w:eastAsia="zh-CN"/>
        </w:rPr>
      </w:pPr>
    </w:p>
    <w:p w:rsidRPr="0080330E" w:rsidR="00C26A0F" w:rsidDel="00C356B2" w:rsidP="31745E4C" w:rsidRDefault="30B5E1AD" w14:paraId="65215D7C" w14:textId="0DF3F737" w14:noSpellErr="1">
      <w:pPr>
        <w:suppressAutoHyphens/>
        <w:jc w:val="left"/>
        <w:rPr>
          <w:rFonts w:eastAsia="Times New Roman"/>
          <w:sz w:val="24"/>
          <w:szCs w:val="24"/>
          <w:lang w:val="en-US" w:eastAsia="zh-CN"/>
        </w:rPr>
      </w:pPr>
      <w:r w:rsidRPr="31745E4C" w:rsidR="31745E4C">
        <w:rPr>
          <w:rFonts w:eastAsia="Times New Roman"/>
          <w:b w:val="1"/>
          <w:bCs w:val="1"/>
          <w:sz w:val="24"/>
          <w:szCs w:val="24"/>
          <w:lang w:val="en-US" w:eastAsia="zh-CN"/>
        </w:rPr>
        <w:t>Summary</w:t>
      </w:r>
      <w:r w:rsidRPr="31745E4C" w:rsidR="31745E4C">
        <w:rPr>
          <w:rFonts w:eastAsia="Times New Roman"/>
          <w:sz w:val="24"/>
          <w:szCs w:val="24"/>
          <w:lang w:val="en-US" w:eastAsia="zh-CN"/>
        </w:rPr>
        <w:t>:</w:t>
      </w:r>
    </w:p>
    <w:p w:rsidRPr="00673F6D" w:rsidR="00D748E5" w:rsidDel="00C356B2" w:rsidP="31745E4C" w:rsidRDefault="30B5E1AD" w14:paraId="47B2122F" w14:textId="698FE8DA"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Reviewing the three things that you fight about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They are: </w:t>
      </w:r>
    </w:p>
    <w:p w:rsidRPr="00673F6D" w:rsidR="00D748E5" w:rsidDel="00C356B2" w:rsidP="31745E4C" w:rsidRDefault="30B5E1AD" w14:paraId="15707D4D" w14:textId="79EA46C4" w14:noSpellErr="1">
      <w:pPr>
        <w:numPr>
          <w:ilvl w:val="0"/>
          <w:numId w:val="26"/>
        </w:num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The need to feel important/significant, </w:t>
      </w:r>
    </w:p>
    <w:p w:rsidRPr="00673F6D" w:rsidR="00D748E5" w:rsidDel="00C356B2" w:rsidP="31745E4C" w:rsidRDefault="30B5E1AD" w14:paraId="1783BFDA" w14:textId="2D3F74D6" w14:noSpellErr="1">
      <w:pPr>
        <w:numPr>
          <w:ilvl w:val="0"/>
          <w:numId w:val="26"/>
        </w:num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The need to be connected (the fear of abandonment) and </w:t>
      </w:r>
    </w:p>
    <w:p w:rsidRPr="00673F6D" w:rsidR="00D748E5" w:rsidDel="00C356B2" w:rsidP="31745E4C" w:rsidRDefault="30B5E1AD" w14:paraId="3463CF9C" w14:textId="0E5CD4DE" w14:noSpellErr="1">
      <w:pPr>
        <w:numPr>
          <w:ilvl w:val="0"/>
          <w:numId w:val="26"/>
        </w:numPr>
        <w:suppressAutoHyphens/>
        <w:jc w:val="left"/>
        <w:rPr>
          <w:rFonts w:eastAsia="Times New Roman"/>
          <w:sz w:val="24"/>
          <w:szCs w:val="24"/>
          <w:lang w:val="en-US" w:eastAsia="zh-CN"/>
        </w:rPr>
      </w:pPr>
      <w:r w:rsidRPr="31745E4C" w:rsidR="31745E4C">
        <w:rPr>
          <w:rFonts w:eastAsia="Times New Roman"/>
          <w:sz w:val="24"/>
          <w:szCs w:val="24"/>
          <w:lang w:val="en-US" w:eastAsia="zh-CN"/>
        </w:rPr>
        <w:t>The need to feel like you have control in your life.</w:t>
      </w:r>
    </w:p>
    <w:p w:rsidRPr="00673F6D" w:rsidR="00D748E5" w:rsidDel="00C356B2" w:rsidP="31745E4C" w:rsidRDefault="00D748E5" w14:paraId="74205D19" w14:textId="1A5F07AA" w14:noSpellErr="1">
      <w:pPr>
        <w:suppressAutoHyphens/>
        <w:jc w:val="left"/>
        <w:rPr>
          <w:rFonts w:eastAsia="Times New Roman"/>
          <w:sz w:val="24"/>
          <w:szCs w:val="24"/>
          <w:lang w:val="en-US" w:eastAsia="zh-CN"/>
        </w:rPr>
      </w:pPr>
    </w:p>
    <w:p w:rsidRPr="00673F6D" w:rsidR="00D748E5" w:rsidDel="00C356B2" w:rsidP="31745E4C" w:rsidRDefault="30B5E1AD" w14:paraId="18A08896" w14:textId="3CC7D529"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With this knowledge, it is now possible to look at all your fights and start figuring out what one or combination of things you were really fighting about</w:t>
      </w:r>
      <w:r w:rsidRPr="31745E4C" w:rsidR="31745E4C">
        <w:rPr>
          <w:rFonts w:eastAsia="Times New Roman"/>
          <w:sz w:val="24"/>
          <w:szCs w:val="24"/>
          <w:lang w:val="en-US" w:eastAsia="zh-CN"/>
        </w:rPr>
        <w:t xml:space="preserve">.  </w:t>
      </w:r>
    </w:p>
    <w:p w:rsidRPr="00673F6D" w:rsidR="00D748E5" w:rsidDel="00C356B2" w:rsidP="31745E4C" w:rsidRDefault="00D748E5" w14:paraId="61A4A9BF" w14:textId="59496773" w14:noSpellErr="1">
      <w:pPr>
        <w:suppressAutoHyphens/>
        <w:jc w:val="left"/>
        <w:rPr>
          <w:rFonts w:eastAsia="Times New Roman"/>
          <w:sz w:val="24"/>
          <w:szCs w:val="24"/>
          <w:lang w:val="en-US" w:eastAsia="zh-CN"/>
        </w:rPr>
      </w:pPr>
    </w:p>
    <w:p w:rsidRPr="00673F6D" w:rsidR="00D748E5" w:rsidDel="00C356B2" w:rsidP="31745E4C" w:rsidRDefault="30B5E1AD" w14:paraId="0510FAA1" w14:textId="13B71E39" w14:noSpellErr="1">
      <w:pPr>
        <w:suppressAutoHyphens/>
        <w:ind w:left="720"/>
        <w:jc w:val="left"/>
        <w:rPr>
          <w:rFonts w:eastAsia="Times New Roman"/>
          <w:sz w:val="24"/>
          <w:szCs w:val="24"/>
          <w:lang w:val="en-US" w:eastAsia="zh-CN"/>
        </w:rPr>
      </w:pPr>
      <w:r w:rsidRPr="31745E4C" w:rsidR="31745E4C">
        <w:rPr>
          <w:rFonts w:eastAsia="Times New Roman"/>
          <w:sz w:val="24"/>
          <w:szCs w:val="24"/>
          <w:lang w:val="en-US" w:eastAsia="zh-CN"/>
        </w:rPr>
        <w:t>Remember the fight about “We never spend enough time together.”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What were you fighting about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What was the other person fighting about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See if this </w:t>
      </w:r>
      <w:r w:rsidRPr="31745E4C" w:rsidR="31745E4C">
        <w:rPr>
          <w:rFonts w:eastAsia="Times New Roman"/>
          <w:sz w:val="24"/>
          <w:szCs w:val="24"/>
          <w:lang w:val="en-US" w:eastAsia="zh-CN"/>
        </w:rPr>
        <w:t>fits for</w:t>
      </w:r>
      <w:r w:rsidRPr="31745E4C" w:rsidR="31745E4C">
        <w:rPr>
          <w:rFonts w:eastAsia="Times New Roman"/>
          <w:sz w:val="24"/>
          <w:szCs w:val="24"/>
          <w:lang w:val="en-US" w:eastAsia="zh-CN"/>
        </w:rPr>
        <w:t xml:space="preserve"> you</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If you were the woman, were you fighting about being significant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If you were the man, my guess would be that you were fighting about not being controlled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No wonder you could never resolve the conflict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 were fighting about two different things!</w:t>
      </w:r>
    </w:p>
    <w:p w:rsidRPr="00673F6D" w:rsidR="00D748E5" w:rsidDel="00C356B2" w:rsidP="31745E4C" w:rsidRDefault="00D748E5" w14:paraId="776B97B9" w14:textId="730F3F27" w14:noSpellErr="1">
      <w:pPr>
        <w:suppressAutoHyphens/>
        <w:jc w:val="left"/>
        <w:rPr>
          <w:rFonts w:eastAsia="Times New Roman"/>
          <w:sz w:val="24"/>
          <w:szCs w:val="24"/>
          <w:lang w:val="en-US" w:eastAsia="zh-CN"/>
        </w:rPr>
      </w:pPr>
    </w:p>
    <w:p w:rsidR="00D748E5" w:rsidDel="00C356B2" w:rsidP="31745E4C" w:rsidRDefault="30B5E1AD" w14:paraId="75A89EF9" w14:textId="57849190"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Make a list of the ‘dumb fights’ that you have had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Now, </w:t>
      </w:r>
      <w:r w:rsidRPr="31745E4C" w:rsidR="31745E4C">
        <w:rPr>
          <w:rFonts w:eastAsia="Times New Roman"/>
          <w:sz w:val="24"/>
          <w:szCs w:val="24"/>
          <w:lang w:val="en-US" w:eastAsia="zh-CN"/>
        </w:rPr>
        <w:t>sit</w:t>
      </w:r>
      <w:r w:rsidRPr="31745E4C" w:rsidR="31745E4C">
        <w:rPr>
          <w:rFonts w:eastAsia="Times New Roman"/>
          <w:sz w:val="24"/>
          <w:szCs w:val="24"/>
          <w:lang w:val="en-US" w:eastAsia="zh-CN"/>
        </w:rPr>
        <w:t xml:space="preserve"> down together and figure out what the fight was </w:t>
      </w:r>
      <w:r w:rsidRPr="31745E4C" w:rsidR="31745E4C">
        <w:rPr>
          <w:rFonts w:eastAsia="Times New Roman"/>
          <w:sz w:val="24"/>
          <w:szCs w:val="24"/>
          <w:lang w:val="en-US" w:eastAsia="zh-CN"/>
        </w:rPr>
        <w:t>really about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Start talking about how each of you can get your emotional needs met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Or, if you would rather, you can keep doing what you have always done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And how is that working for you? </w:t>
      </w:r>
    </w:p>
    <w:p w:rsidR="00BE25D3" w:rsidDel="00C356B2" w:rsidP="31745E4C" w:rsidRDefault="00BE25D3" w14:paraId="1EA6B375" w14:textId="13D13142" w14:noSpellErr="1">
      <w:pPr>
        <w:suppressAutoHyphens/>
        <w:jc w:val="left"/>
        <w:rPr>
          <w:rFonts w:eastAsia="Times New Roman"/>
          <w:sz w:val="24"/>
          <w:szCs w:val="24"/>
          <w:lang w:val="en-US" w:eastAsia="zh-CN"/>
        </w:rPr>
      </w:pPr>
    </w:p>
    <w:p w:rsidR="00BE25D3" w:rsidDel="00C356B2" w:rsidP="31745E4C" w:rsidRDefault="00BE25D3" w14:paraId="24BC890B" w14:textId="5B5B72B0" w14:noSpellErr="1">
      <w:pPr>
        <w:pBdr>
          <w:bottom w:val="dotted" w:color="FF000000" w:sz="24" w:space="1"/>
        </w:pBdr>
        <w:suppressAutoHyphens/>
        <w:jc w:val="left"/>
        <w:rPr>
          <w:rFonts w:eastAsia="Times New Roman"/>
          <w:sz w:val="24"/>
          <w:szCs w:val="24"/>
          <w:lang w:val="en-US" w:eastAsia="zh-CN"/>
        </w:rPr>
      </w:pPr>
    </w:p>
    <w:p w:rsidR="00635C2F" w:rsidDel="00C356B2" w:rsidP="31745E4C" w:rsidRDefault="00635C2F" w14:paraId="12291C80" w14:textId="5E4BAF3D" w14:noSpellErr="1">
      <w:pPr>
        <w:suppressAutoHyphens/>
        <w:jc w:val="left"/>
        <w:rPr>
          <w:rFonts w:eastAsia="Times New Roman"/>
          <w:sz w:val="24"/>
          <w:szCs w:val="24"/>
          <w:lang w:val="en-US" w:eastAsia="zh-CN"/>
        </w:rPr>
      </w:pPr>
    </w:p>
    <w:p w:rsidR="00635C2F" w:rsidDel="00C356B2" w:rsidP="31745E4C" w:rsidRDefault="00635C2F" w14:paraId="5FC51181" w14:textId="188EA72E" w14:noSpellErr="1">
      <w:pPr>
        <w:suppressAutoHyphens/>
        <w:jc w:val="left"/>
        <w:rPr>
          <w:rFonts w:eastAsia="Times New Roman"/>
          <w:sz w:val="24"/>
          <w:szCs w:val="24"/>
          <w:lang w:val="en-US" w:eastAsia="zh-CN"/>
        </w:rPr>
      </w:pPr>
    </w:p>
    <w:p w:rsidR="00BE25D3" w:rsidDel="00C356B2" w:rsidP="31745E4C" w:rsidRDefault="00BE25D3" w14:paraId="2D01561A" w14:textId="33B05864" w14:noSpellErr="1">
      <w:pPr>
        <w:suppressAutoHyphens/>
        <w:jc w:val="left"/>
        <w:rPr>
          <w:rFonts w:eastAsia="Times New Roman"/>
          <w:sz w:val="24"/>
          <w:szCs w:val="24"/>
          <w:lang w:val="en-US" w:eastAsia="zh-CN"/>
        </w:rPr>
      </w:pPr>
    </w:p>
    <w:p w:rsidR="00BE25D3" w:rsidDel="00C356B2" w:rsidP="31745E4C" w:rsidRDefault="00BE25D3" w14:paraId="68F4EC7C" w14:textId="0F3BD583" w14:noSpellErr="1">
      <w:pPr>
        <w:suppressAutoHyphens/>
        <w:jc w:val="left"/>
        <w:rPr>
          <w:rFonts w:eastAsia="Times New Roman"/>
          <w:sz w:val="24"/>
          <w:szCs w:val="24"/>
          <w:lang w:val="en-US" w:eastAsia="zh-CN"/>
        </w:rPr>
      </w:pPr>
    </w:p>
    <w:p w:rsidR="00BE25D3" w:rsidDel="00C356B2" w:rsidP="31745E4C" w:rsidRDefault="00BE25D3" w14:paraId="6ED313FF" w14:textId="057ACC9F" w14:noSpellErr="1">
      <w:pPr>
        <w:suppressAutoHyphens/>
        <w:jc w:val="left"/>
        <w:rPr>
          <w:rFonts w:eastAsia="Times New Roman"/>
          <w:sz w:val="24"/>
          <w:szCs w:val="24"/>
          <w:lang w:val="en-US" w:eastAsia="zh-CN"/>
        </w:rPr>
      </w:pPr>
    </w:p>
    <w:p w:rsidR="00BE25D3" w:rsidDel="00C356B2" w:rsidP="31745E4C" w:rsidRDefault="00BE25D3" w14:paraId="19F7709A" w14:textId="5308B4EB" w14:noSpellErr="1">
      <w:pPr>
        <w:suppressAutoHyphens/>
        <w:jc w:val="left"/>
        <w:rPr>
          <w:rFonts w:eastAsia="Times New Roman"/>
          <w:sz w:val="24"/>
          <w:szCs w:val="24"/>
          <w:lang w:val="en-US" w:eastAsia="zh-CN"/>
        </w:rPr>
      </w:pPr>
    </w:p>
    <w:p w:rsidR="00BE25D3" w:rsidDel="00C356B2" w:rsidP="31745E4C" w:rsidRDefault="00BE25D3" w14:paraId="66E8240D" w14:textId="10118E50" w14:noSpellErr="1">
      <w:pPr>
        <w:suppressAutoHyphens/>
        <w:jc w:val="left"/>
        <w:rPr>
          <w:rFonts w:eastAsia="Times New Roman"/>
          <w:sz w:val="24"/>
          <w:szCs w:val="24"/>
          <w:lang w:val="en-US" w:eastAsia="zh-CN"/>
        </w:rPr>
      </w:pPr>
    </w:p>
    <w:p w:rsidRPr="008B4EEE" w:rsidR="00BE25D3" w:rsidDel="00C356B2" w:rsidP="31745E4C" w:rsidRDefault="17885911" w14:paraId="30FB33F0" w14:textId="59D789A8">
      <w:pPr>
        <w:pStyle w:val="Heading-Chapters"/>
        <w:jc w:val="left"/>
        <w:rPr>
          <w:rFonts w:eastAsia="Times New Roman"/>
          <w:b w:val="1"/>
          <w:bCs w:val="1"/>
          <w:lang w:val="en-US" w:eastAsia="zh-CN"/>
        </w:rPr>
        <w:pPrChange w:author="Doc Downing" w:date="2024-07-12T18:02:35.237Z">
          <w:pPr>
            <w:pStyle w:val="Heading-Chapters"/>
            <w:jc w:val="center"/>
          </w:pPr>
        </w:pPrChange>
      </w:pPr>
      <w:bookmarkStart w:name="_Toc1573132275" w:id="34"/>
      <w:bookmarkStart w:name="_Toc1732276286" w:id="1997003087"/>
      <w:r w:rsidRPr="31745E4C" w:rsidR="31745E4C">
        <w:rPr>
          <w:lang w:val="en-US"/>
        </w:rPr>
        <w:t>Chapter</w:t>
      </w:r>
      <w:r w:rsidRPr="31745E4C" w:rsidR="31745E4C">
        <w:rPr>
          <w:lang w:val="en-US"/>
        </w:rPr>
        <w:t xml:space="preserve"> </w:t>
      </w:r>
      <w:del w:author="Matt Perelstein" w:date="2024-07-13T17:33:18.352Z" w:id="1195468379">
        <w:r w:rsidRPr="31745E4C" w:rsidDel="31745E4C">
          <w:rPr>
            <w:lang w:val="en-US"/>
          </w:rPr>
          <w:delText>V</w:delText>
        </w:r>
      </w:del>
      <w:ins w:author="Matt Perelstein" w:date="2024-07-13T17:33:16Z" w:id="299415851">
        <w:r w:rsidRPr="31745E4C" w:rsidR="31745E4C">
          <w:rPr>
            <w:lang w:val="en-US"/>
          </w:rPr>
          <w:t>7</w:t>
        </w:r>
      </w:ins>
      <w:bookmarkEnd w:id="1997003087"/>
      <w:del w:author="Matt Perelstein" w:date="2024-07-13T17:33:15.416Z" w:id="971207246">
        <w:r w:rsidRPr="31745E4C" w:rsidDel="31745E4C">
          <w:rPr>
            <w:lang w:val="en-US"/>
          </w:rPr>
          <w:delText>II</w:delText>
        </w:r>
      </w:del>
      <w:bookmarkEnd w:id="34"/>
    </w:p>
    <w:p w:rsidR="005A50A6" w:rsidDel="00C356B2" w:rsidP="31745E4C" w:rsidRDefault="005A50A6" w14:paraId="173EAD6E" w14:textId="2E1EADA8" w14:noSpellErr="1">
      <w:pPr>
        <w:pStyle w:val="Heading-Chapters"/>
        <w:jc w:val="left"/>
        <w:rPr>
          <w:lang w:val="en-US"/>
        </w:rPr>
        <w:pPrChange w:author="Doc Downing" w:date="2024-07-12T18:02:35.237Z">
          <w:pPr>
            <w:pStyle w:val="Heading-Chapters"/>
            <w:jc w:val="center"/>
          </w:pPr>
        </w:pPrChange>
      </w:pPr>
    </w:p>
    <w:p w:rsidR="005A50A6" w:rsidDel="00C356B2" w:rsidP="31745E4C" w:rsidRDefault="005A50A6" w14:paraId="6324BC69" w14:textId="69F8CE43" w14:noSpellErr="1">
      <w:pPr>
        <w:pStyle w:val="Heading-Chapters"/>
        <w:jc w:val="left"/>
        <w:rPr>
          <w:lang w:val="en-US"/>
        </w:rPr>
        <w:pPrChange w:author="Doc Downing" w:date="2024-07-12T18:02:35.237Z">
          <w:pPr>
            <w:pStyle w:val="Heading-Chapters"/>
            <w:jc w:val="center"/>
          </w:pPr>
        </w:pPrChange>
      </w:pPr>
    </w:p>
    <w:p w:rsidR="005A50A6" w:rsidDel="00C356B2" w:rsidP="31745E4C" w:rsidRDefault="005A50A6" w14:paraId="6D9B4F1D" w14:textId="090DBE14" w14:noSpellErr="1">
      <w:pPr>
        <w:pStyle w:val="Heading-Chapters"/>
        <w:jc w:val="left"/>
        <w:rPr>
          <w:lang w:val="en-US"/>
        </w:rPr>
        <w:pPrChange w:author="Doc Downing" w:date="2024-07-12T18:02:35.237Z">
          <w:pPr>
            <w:pStyle w:val="Heading-Chapters"/>
            <w:jc w:val="center"/>
          </w:pPr>
        </w:pPrChange>
      </w:pPr>
    </w:p>
    <w:p w:rsidRPr="00B72D05" w:rsidR="00B72D05" w:rsidDel="00C356B2" w:rsidP="31745E4C" w:rsidRDefault="17885911" w14:paraId="0F0DB46C" w14:textId="48AF334E" w14:noSpellErr="1">
      <w:pPr>
        <w:pStyle w:val="Heading-Chapters"/>
        <w:jc w:val="left"/>
        <w:rPr>
          <w:rFonts w:ascii="Source Sans Pro Black" w:hAnsi="Source Sans Pro Black" w:eastAsia="MS Gothic" w:cs="Calibri"/>
          <w:b w:val="1"/>
          <w:bCs w:val="1"/>
          <w:color w:val="262626" w:themeColor="text1" w:themeTint="D9"/>
          <w:sz w:val="48"/>
          <w:szCs w:val="48"/>
          <w:lang w:val="en-US"/>
        </w:rPr>
        <w:pPrChange w:author="Doc Downing" w:date="2024-07-12T18:02:35.237Z">
          <w:pPr>
            <w:pStyle w:val="Heading-Chapters"/>
            <w:jc w:val="center"/>
          </w:pPr>
        </w:pPrChange>
      </w:pPr>
      <w:bookmarkStart w:name="_Toc846160727" w:id="36"/>
      <w:bookmarkStart w:name="_Toc2125430749" w:id="715070023"/>
      <w:r w:rsidRPr="31745E4C" w:rsidR="31745E4C">
        <w:rPr>
          <w:lang w:val="en-US"/>
        </w:rPr>
        <w:t>EQ BELIEFS</w:t>
      </w:r>
      <w:bookmarkEnd w:id="36"/>
      <w:bookmarkEnd w:id="715070023"/>
    </w:p>
    <w:p w:rsidRPr="00B72D05" w:rsidR="00B72D05" w:rsidDel="00C356B2" w:rsidP="31745E4C" w:rsidRDefault="17885911" w14:paraId="1BCF4E5B" w14:textId="0FE06F50" w14:noSpellErr="1">
      <w:pPr>
        <w:pStyle w:val="Heading-Chapters"/>
        <w:jc w:val="left"/>
        <w:rPr>
          <w:rFonts w:ascii="Source Sans Pro Black" w:hAnsi="Source Sans Pro Black" w:eastAsia="MS Gothic" w:cs="Calibri"/>
          <w:b w:val="1"/>
          <w:bCs w:val="1"/>
          <w:color w:val="262626" w:themeColor="text1" w:themeTint="D9"/>
          <w:sz w:val="48"/>
          <w:szCs w:val="48"/>
          <w:lang w:val="en-US"/>
        </w:rPr>
        <w:pPrChange w:author="Doc Downing" w:date="2024-07-12T18:02:35.238Z">
          <w:pPr>
            <w:pStyle w:val="Heading-Chapters"/>
            <w:jc w:val="center"/>
          </w:pPr>
        </w:pPrChange>
      </w:pPr>
      <w:bookmarkStart w:name="_Toc285000195" w:id="38"/>
      <w:bookmarkStart w:name="_Toc1437681667" w:id="814975648"/>
      <w:r w:rsidRPr="31745E4C" w:rsidR="31745E4C">
        <w:rPr>
          <w:lang w:val="en-US"/>
        </w:rPr>
        <w:t>THAT CAN TRANSFORM</w:t>
      </w:r>
      <w:bookmarkEnd w:id="38"/>
      <w:bookmarkEnd w:id="814975648"/>
    </w:p>
    <w:p w:rsidRPr="00B72D05" w:rsidR="00B72D05" w:rsidDel="00C356B2" w:rsidP="31745E4C" w:rsidRDefault="17885911" w14:paraId="7AFDB898" w14:textId="1AD8EEFA" w14:noSpellErr="1">
      <w:pPr>
        <w:pStyle w:val="Heading-Chapters"/>
        <w:jc w:val="left"/>
        <w:rPr>
          <w:rFonts w:ascii="Source Sans Pro Black" w:hAnsi="Source Sans Pro Black" w:eastAsia="MS Gothic" w:cs="Calibri"/>
          <w:b w:val="1"/>
          <w:bCs w:val="1"/>
          <w:color w:val="262626" w:themeColor="text1" w:themeTint="D9"/>
          <w:sz w:val="48"/>
          <w:szCs w:val="48"/>
          <w:lang w:val="en-US"/>
        </w:rPr>
        <w:pPrChange w:author="Doc Downing" w:date="2024-07-12T18:02:35.239Z">
          <w:pPr>
            <w:pStyle w:val="Heading-Chapters"/>
            <w:jc w:val="center"/>
          </w:pPr>
        </w:pPrChange>
      </w:pPr>
      <w:bookmarkStart w:name="_Toc956823555" w:id="40"/>
      <w:bookmarkStart w:name="_Toc31179210" w:id="1176830447"/>
      <w:r w:rsidRPr="31745E4C" w:rsidR="31745E4C">
        <w:rPr>
          <w:lang w:val="en-US"/>
        </w:rPr>
        <w:t>YOUR LIFE</w:t>
      </w:r>
      <w:bookmarkEnd w:id="40"/>
      <w:bookmarkEnd w:id="1176830447"/>
    </w:p>
    <w:p w:rsidRPr="00B72D05" w:rsidR="00B72D05" w:rsidDel="00C356B2" w:rsidP="31745E4C" w:rsidRDefault="00B72D05" w14:paraId="729FA09E" w14:textId="0F549C8E" w14:noSpellErr="1">
      <w:pPr>
        <w:spacing w:line="240" w:lineRule="auto"/>
        <w:jc w:val="left"/>
        <w:rPr>
          <w:rFonts w:ascii="Calibri" w:hAnsi="Calibri" w:eastAsia="Calibri" w:cs="Calibri"/>
          <w:color w:val="00000A"/>
          <w:sz w:val="24"/>
          <w:szCs w:val="24"/>
          <w:lang w:val="en-US"/>
        </w:rPr>
      </w:pPr>
    </w:p>
    <w:p w:rsidRPr="00F95E57" w:rsidR="00B72D05" w:rsidDel="00C356B2" w:rsidP="31745E4C" w:rsidRDefault="30B5E1AD" w14:paraId="70E1C1E9" w14:textId="18A11E64" w14:noSpellErr="1">
      <w:pPr>
        <w:jc w:val="left"/>
        <w:rPr>
          <w:rFonts w:eastAsia="Calibri"/>
          <w:color w:val="00000A"/>
          <w:sz w:val="24"/>
          <w:szCs w:val="24"/>
          <w:lang w:val="en-US"/>
        </w:rPr>
      </w:pPr>
      <w:r w:rsidRPr="31745E4C" w:rsidR="31745E4C">
        <w:rPr>
          <w:rFonts w:eastAsia="Times New Roman"/>
          <w:sz w:val="24"/>
          <w:szCs w:val="24"/>
          <w:lang w:val="en-US" w:eastAsia="zh-CN"/>
        </w:rPr>
        <w:t>S</w:t>
      </w:r>
      <w:r w:rsidRPr="31745E4C" w:rsidR="31745E4C">
        <w:rPr>
          <w:rFonts w:eastAsia="Calibri"/>
          <w:color w:val="00000A"/>
          <w:sz w:val="24"/>
          <w:szCs w:val="24"/>
          <w:lang w:val="en-US"/>
        </w:rPr>
        <w:t>urprised</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 xml:space="preserve">Everyone thinks! But, you say, “That’s no surprise; everyone knows they think.” However, look around. You </w:t>
      </w:r>
      <w:r w:rsidRPr="31745E4C" w:rsidR="31745E4C">
        <w:rPr>
          <w:rFonts w:eastAsia="Calibri"/>
          <w:color w:val="00000A"/>
          <w:sz w:val="24"/>
          <w:szCs w:val="24"/>
          <w:lang w:val="en-US"/>
        </w:rPr>
        <w:t>wouldn’t</w:t>
      </w:r>
      <w:r w:rsidRPr="31745E4C" w:rsidR="31745E4C">
        <w:rPr>
          <w:rFonts w:eastAsia="Calibri"/>
          <w:color w:val="00000A"/>
          <w:sz w:val="24"/>
          <w:szCs w:val="24"/>
          <w:lang w:val="en-US"/>
        </w:rPr>
        <w:t xml:space="preserve"> know it </w:t>
      </w:r>
      <w:r w:rsidRPr="31745E4C" w:rsidR="31745E4C">
        <w:rPr>
          <w:rFonts w:eastAsia="Calibri"/>
          <w:color w:val="00000A"/>
          <w:sz w:val="24"/>
          <w:szCs w:val="24"/>
          <w:lang w:val="en-US"/>
        </w:rPr>
        <w:t>by the way many</w:t>
      </w:r>
      <w:r w:rsidRPr="31745E4C" w:rsidR="31745E4C">
        <w:rPr>
          <w:rFonts w:eastAsia="Calibri"/>
          <w:color w:val="00000A"/>
          <w:sz w:val="24"/>
          <w:szCs w:val="24"/>
          <w:lang w:val="en-US"/>
        </w:rPr>
        <w:t xml:space="preserve"> people act. Then, look at your own thoughts that keep you awake. If you are the one who is choosing to think these thoughts, then what is the purpose of choosing to stay awake all night?</w:t>
      </w:r>
    </w:p>
    <w:p w:rsidR="476DC715" w:rsidP="31745E4C" w:rsidRDefault="476DC715" w14:paraId="2E67F9BD" w14:textId="49908FEA" w14:noSpellErr="1">
      <w:pPr>
        <w:ind w:firstLine="720"/>
        <w:jc w:val="left"/>
        <w:rPr>
          <w:rFonts w:eastAsia="Calibri"/>
          <w:color w:val="00000A"/>
          <w:sz w:val="24"/>
          <w:szCs w:val="24"/>
          <w:lang w:val="en-US"/>
        </w:rPr>
      </w:pPr>
    </w:p>
    <w:p w:rsidRPr="00F95E57" w:rsidR="00B72D05" w:rsidDel="00C356B2" w:rsidP="31745E4C" w:rsidRDefault="00B72D05" w14:paraId="1FD8F2DF" w14:textId="24E44E9E" w14:noSpellErr="1">
      <w:pPr>
        <w:jc w:val="left"/>
        <w:rPr>
          <w:rFonts w:eastAsia="Calibri"/>
          <w:color w:val="00000A"/>
          <w:sz w:val="24"/>
          <w:szCs w:val="24"/>
          <w:lang w:val="en-US"/>
        </w:rPr>
      </w:pPr>
      <w:r w:rsidRPr="31745E4C" w:rsidR="31745E4C">
        <w:rPr>
          <w:rFonts w:eastAsia="Calibri"/>
          <w:color w:val="00000A"/>
          <w:sz w:val="24"/>
          <w:szCs w:val="24"/>
          <w:lang w:val="en-US"/>
        </w:rPr>
        <w:t xml:space="preserve">When you lie in bed and think negative thoughts over and over, you are choosing to think those thoughts! You know that you are not receiving thoughts from outer space. These are your thoughts, and you </w:t>
      </w:r>
      <w:r w:rsidRPr="31745E4C" w:rsidR="31745E4C">
        <w:rPr>
          <w:rFonts w:eastAsia="Calibri"/>
          <w:color w:val="00000A"/>
          <w:sz w:val="24"/>
          <w:szCs w:val="24"/>
          <w:lang w:val="en-US"/>
        </w:rPr>
        <w:t>are responsible for</w:t>
      </w:r>
      <w:r w:rsidRPr="31745E4C" w:rsidR="31745E4C">
        <w:rPr>
          <w:rFonts w:eastAsia="Calibri"/>
          <w:color w:val="00000A"/>
          <w:sz w:val="24"/>
          <w:szCs w:val="24"/>
          <w:lang w:val="en-US"/>
        </w:rPr>
        <w:t xml:space="preserve"> them. And yet, you pretend that you do not have control or want these thoughts, and yet you keep thinking them! For thousands of years, many people have just seen themselves as victims with no control over their thoughts.</w:t>
      </w:r>
    </w:p>
    <w:p w:rsidR="476DC715" w:rsidP="31745E4C" w:rsidRDefault="476DC715" w14:paraId="7926AE95" w14:textId="29A81D23" w14:noSpellErr="1">
      <w:pPr>
        <w:jc w:val="left"/>
        <w:rPr>
          <w:rFonts w:eastAsia="Calibri"/>
          <w:color w:val="00000A"/>
          <w:sz w:val="24"/>
          <w:szCs w:val="24"/>
          <w:lang w:val="en-US"/>
        </w:rPr>
      </w:pPr>
    </w:p>
    <w:p w:rsidRPr="00F95E57" w:rsidR="00B72D05" w:rsidDel="00C356B2" w:rsidP="31745E4C" w:rsidRDefault="30B5E1AD" w14:paraId="60EA05CA" w14:textId="70F3CA03" w14:noSpellErr="1">
      <w:pPr>
        <w:jc w:val="left"/>
        <w:rPr>
          <w:rFonts w:eastAsia="Calibri"/>
          <w:color w:val="00000A"/>
          <w:sz w:val="24"/>
          <w:szCs w:val="24"/>
          <w:lang w:val="en-US"/>
        </w:rPr>
      </w:pPr>
      <w:r w:rsidRPr="31745E4C" w:rsidR="31745E4C">
        <w:rPr>
          <w:rFonts w:eastAsia="Calibri"/>
          <w:color w:val="00000A"/>
          <w:sz w:val="24"/>
          <w:szCs w:val="24"/>
          <w:lang w:val="en-US"/>
        </w:rPr>
        <w:t xml:space="preserve">The idea that you think and can think anything you choose to think, or not think about anything you choose not to think is </w:t>
      </w:r>
      <w:r w:rsidRPr="31745E4C" w:rsidR="31745E4C">
        <w:rPr>
          <w:rFonts w:eastAsia="Calibri"/>
          <w:b w:val="1"/>
          <w:bCs w:val="1"/>
          <w:color w:val="00000A"/>
          <w:sz w:val="24"/>
          <w:szCs w:val="24"/>
          <w:lang w:val="en-US"/>
        </w:rPr>
        <w:t>not</w:t>
      </w:r>
      <w:r w:rsidRPr="31745E4C" w:rsidR="31745E4C">
        <w:rPr>
          <w:rFonts w:eastAsia="Calibri"/>
          <w:color w:val="00000A"/>
          <w:sz w:val="24"/>
          <w:szCs w:val="24"/>
          <w:lang w:val="en-US"/>
        </w:rPr>
        <w:t xml:space="preserve"> a new concept. This truth has been known and practiced for thousands of years and then, to a large part, has been forgotten. Nevertheless, it is as true today as it was 3000 years ago. Below is a small sampling of what wise people have said about thinking.</w:t>
      </w:r>
    </w:p>
    <w:p w:rsidRPr="00B72D05" w:rsidR="00B72D05" w:rsidDel="00C356B2" w:rsidP="31745E4C" w:rsidRDefault="00B72D05" w14:paraId="0CECF9BE" w14:textId="25A2EA81" w14:noSpellErr="1">
      <w:pPr>
        <w:spacing w:line="240" w:lineRule="auto"/>
        <w:jc w:val="left"/>
        <w:rPr>
          <w:rFonts w:ascii="Calibri" w:hAnsi="Calibri" w:eastAsia="Calibri" w:cs="Calibri"/>
          <w:color w:val="00000A"/>
          <w:sz w:val="24"/>
          <w:szCs w:val="24"/>
          <w:lang w:val="en-US"/>
        </w:rPr>
      </w:pPr>
    </w:p>
    <w:p w:rsidRPr="00B77899" w:rsidR="00B72D05" w:rsidDel="00C356B2" w:rsidP="31745E4C" w:rsidRDefault="17885911" w14:paraId="75ACC6BD" w14:textId="3EE33403" w14:noSpellErr="1">
      <w:pPr>
        <w:spacing w:line="240" w:lineRule="auto"/>
        <w:jc w:val="left"/>
        <w:rPr>
          <w:rFonts w:ascii="Cooper Black" w:hAnsi="Cooper Black" w:eastAsia="Cooper Black" w:cs="Cooper Black"/>
          <w:sz w:val="32"/>
          <w:szCs w:val="32"/>
          <w:lang w:val="en-US"/>
        </w:rPr>
        <w:pPrChange w:author="Doc Downing" w:date="2024-07-12T18:02:35.24Z">
          <w:pPr>
            <w:spacing w:line="240" w:lineRule="auto"/>
            <w:jc w:val="center"/>
          </w:pPr>
        </w:pPrChange>
      </w:pPr>
      <w:r w:rsidRPr="31745E4C" w:rsidR="31745E4C">
        <w:rPr>
          <w:rFonts w:ascii="Cooper Black" w:hAnsi="Cooper Black" w:eastAsia="Calibri" w:cs="Calibri"/>
          <w:b w:val="1"/>
          <w:bCs w:val="1"/>
          <w:color w:val="00000A"/>
          <w:sz w:val="32"/>
          <w:szCs w:val="32"/>
          <w:lang w:val="en-US"/>
        </w:rPr>
        <w:t>And</w:t>
      </w:r>
    </w:p>
    <w:p w:rsidRPr="00B72D05" w:rsidR="00B72D05" w:rsidDel="00C356B2" w:rsidP="31745E4C" w:rsidRDefault="30B5E1AD" w14:paraId="00513E78" w14:textId="28957401" w14:noSpellErr="1">
      <w:pPr>
        <w:spacing w:line="240" w:lineRule="auto"/>
        <w:jc w:val="left"/>
        <w:rPr>
          <w:rFonts w:ascii="Monotype Corsiva" w:hAnsi="Monotype Corsiva" w:eastAsia="Calibri" w:cs="Calibri"/>
          <w:color w:val="00000A"/>
          <w:sz w:val="24"/>
          <w:szCs w:val="24"/>
          <w:lang w:val="en-US"/>
        </w:rPr>
        <w:pPrChange w:author="Doc Downing" w:date="2024-07-12T18:02:35.24Z">
          <w:pPr>
            <w:spacing w:line="240" w:lineRule="auto"/>
            <w:jc w:val="center"/>
          </w:pPr>
        </w:pPrChange>
      </w:pPr>
      <w:r w:rsidRPr="31745E4C" w:rsidR="31745E4C">
        <w:rPr>
          <w:rFonts w:ascii="Monotype Corsiva" w:hAnsi="Monotype Corsiva" w:eastAsia="Calibri" w:cs="Calibri"/>
          <w:color w:val="00000A"/>
          <w:sz w:val="24"/>
          <w:szCs w:val="24"/>
          <w:lang w:val="en-US"/>
        </w:rPr>
        <w:t>Proverbs 23:7 about 700 BC</w:t>
      </w:r>
    </w:p>
    <w:p w:rsidRPr="00B72D05" w:rsidR="00B72D05" w:rsidDel="00C356B2" w:rsidP="31745E4C" w:rsidRDefault="00B72D05" w14:paraId="47D6342C" w14:textId="089017FE" w14:noSpellErr="1">
      <w:pPr>
        <w:spacing w:line="240" w:lineRule="auto"/>
        <w:jc w:val="left"/>
        <w:rPr>
          <w:rFonts w:ascii="Cooper Black" w:hAnsi="Cooper Black" w:eastAsia="Calibri" w:cs="Calibri"/>
          <w:color w:val="00000A"/>
          <w:sz w:val="24"/>
          <w:szCs w:val="24"/>
          <w:lang w:val="en-US"/>
        </w:rPr>
        <w:pPrChange w:author="Doc Downing" w:date="2024-07-12T18:02:35.241Z">
          <w:pPr>
            <w:spacing w:line="240" w:lineRule="auto"/>
            <w:jc w:val="center"/>
          </w:pPr>
        </w:pPrChange>
      </w:pPr>
    </w:p>
    <w:p w:rsidRPr="00B77899" w:rsidR="00B72D05" w:rsidDel="00C356B2" w:rsidP="31745E4C" w:rsidRDefault="79886C38" w14:paraId="7F9C46C3" w14:textId="49B1F186" w14:noSpellErr="1">
      <w:pPr>
        <w:spacing w:line="240" w:lineRule="auto"/>
        <w:jc w:val="left"/>
        <w:rPr>
          <w:rFonts w:ascii="Cooper Black" w:hAnsi="Cooper Black" w:eastAsia="Calibri" w:cs="Calibri"/>
          <w:b w:val="1"/>
          <w:bCs w:val="1"/>
          <w:color w:val="00000A"/>
          <w:sz w:val="32"/>
          <w:szCs w:val="32"/>
          <w:lang w:val="en-US"/>
        </w:rPr>
        <w:pPrChange w:author="Doc Downing" w:date="2024-07-12T18:02:35.241Z">
          <w:pPr>
            <w:spacing w:line="240" w:lineRule="auto"/>
            <w:jc w:val="center"/>
          </w:pPr>
        </w:pPrChange>
      </w:pPr>
      <w:r w:rsidRPr="31745E4C" w:rsidR="31745E4C">
        <w:rPr>
          <w:rFonts w:ascii="Cooper Black" w:hAnsi="Cooper Black" w:eastAsia="Calibri" w:cs="Calibri"/>
          <w:b w:val="1"/>
          <w:bCs w:val="1"/>
          <w:color w:val="00000A"/>
          <w:sz w:val="32"/>
          <w:szCs w:val="32"/>
          <w:lang w:val="en-US"/>
        </w:rPr>
        <w:t xml:space="preserve">You are what you think. </w:t>
      </w:r>
    </w:p>
    <w:p w:rsidRPr="00B77899" w:rsidR="00B72D05" w:rsidDel="00C356B2" w:rsidP="31745E4C" w:rsidRDefault="79886C38" w14:paraId="295399B5" w14:textId="64A9A801" w14:noSpellErr="1">
      <w:pPr>
        <w:spacing w:line="240" w:lineRule="auto"/>
        <w:jc w:val="left"/>
        <w:rPr>
          <w:rFonts w:ascii="Cooper Black" w:hAnsi="Cooper Black" w:eastAsia="Calibri" w:cs="Calibri"/>
          <w:b w:val="1"/>
          <w:bCs w:val="1"/>
          <w:color w:val="00000A"/>
          <w:sz w:val="32"/>
          <w:szCs w:val="32"/>
          <w:lang w:val="en-US"/>
        </w:rPr>
        <w:pPrChange w:author="Doc Downing" w:date="2024-07-12T18:02:35.241Z">
          <w:pPr>
            <w:spacing w:line="240" w:lineRule="auto"/>
            <w:jc w:val="center"/>
          </w:pPr>
        </w:pPrChange>
      </w:pPr>
      <w:r w:rsidRPr="31745E4C" w:rsidR="31745E4C">
        <w:rPr>
          <w:rFonts w:ascii="Cooper Black" w:hAnsi="Cooper Black" w:eastAsia="Calibri" w:cs="Calibri"/>
          <w:b w:val="1"/>
          <w:bCs w:val="1"/>
          <w:color w:val="00000A"/>
          <w:sz w:val="32"/>
          <w:szCs w:val="32"/>
          <w:lang w:val="en-US"/>
        </w:rPr>
        <w:t>And, with your thoughts, you make the world.</w:t>
      </w:r>
    </w:p>
    <w:p w:rsidRPr="00B72D05" w:rsidR="00B72D05" w:rsidDel="00C356B2" w:rsidP="31745E4C" w:rsidRDefault="30B5E1AD" w14:paraId="073C79C4" w14:textId="2BF41735" w14:noSpellErr="1">
      <w:pPr>
        <w:spacing w:line="240" w:lineRule="auto"/>
        <w:jc w:val="left"/>
        <w:rPr>
          <w:rFonts w:ascii="Calibri" w:hAnsi="Calibri" w:eastAsia="Calibri" w:cs="Calibri"/>
          <w:color w:val="00000A"/>
          <w:lang w:val="en-US"/>
        </w:rPr>
        <w:pPrChange w:author="Doc Downing" w:date="2024-07-12T18:02:35.241Z">
          <w:pPr>
            <w:spacing w:line="240" w:lineRule="auto"/>
            <w:jc w:val="center"/>
          </w:pPr>
        </w:pPrChange>
      </w:pPr>
      <w:r w:rsidRPr="31745E4C" w:rsidR="31745E4C">
        <w:rPr>
          <w:rFonts w:ascii="Cooper Black" w:hAnsi="Cooper Black" w:eastAsia="Calibri" w:cs="Calibri"/>
          <w:color w:val="00000A"/>
          <w:sz w:val="24"/>
          <w:szCs w:val="24"/>
          <w:lang w:val="en-US"/>
        </w:rPr>
        <w:t xml:space="preserve"> </w:t>
      </w:r>
      <w:r w:rsidRPr="31745E4C" w:rsidR="31745E4C">
        <w:rPr>
          <w:rFonts w:ascii="Monotype Corsiva" w:hAnsi="Monotype Corsiva" w:eastAsia="Calibri" w:cs="Calibri"/>
          <w:color w:val="00000A"/>
          <w:sz w:val="24"/>
          <w:szCs w:val="24"/>
          <w:lang w:val="en-US"/>
        </w:rPr>
        <w:t>Buddha</w:t>
      </w:r>
    </w:p>
    <w:p w:rsidRPr="00B72D05" w:rsidR="00B72D05" w:rsidDel="00C356B2" w:rsidP="31745E4C" w:rsidRDefault="00B72D05" w14:paraId="361812D8" w14:textId="4E2B1815" w14:noSpellErr="1">
      <w:pPr>
        <w:spacing w:line="240" w:lineRule="auto"/>
        <w:jc w:val="left"/>
        <w:rPr>
          <w:rFonts w:ascii="Cooper Black" w:hAnsi="Cooper Black" w:eastAsia="Calibri" w:cs="Calibri"/>
          <w:b w:val="1"/>
          <w:bCs w:val="1"/>
          <w:color w:val="00000A"/>
          <w:sz w:val="24"/>
          <w:szCs w:val="24"/>
          <w:lang w:val="en-US"/>
        </w:rPr>
        <w:pPrChange w:author="Doc Downing" w:date="2024-07-12T18:02:35.241Z">
          <w:pPr>
            <w:spacing w:line="240" w:lineRule="auto"/>
            <w:jc w:val="center"/>
          </w:pPr>
        </w:pPrChange>
      </w:pPr>
    </w:p>
    <w:p w:rsidRPr="00B77899" w:rsidR="00B72D05" w:rsidDel="00C356B2" w:rsidP="31745E4C" w:rsidRDefault="79886C38" w14:paraId="5497BC9D" w14:textId="6975BB55" w14:noSpellErr="1">
      <w:pPr>
        <w:spacing w:line="240" w:lineRule="auto"/>
        <w:jc w:val="left"/>
        <w:rPr>
          <w:rFonts w:ascii="Cooper Black" w:hAnsi="Cooper Black" w:eastAsia="Calibri" w:cs="Calibri"/>
          <w:b w:val="1"/>
          <w:bCs w:val="1"/>
          <w:color w:val="00000A"/>
          <w:sz w:val="32"/>
          <w:szCs w:val="32"/>
          <w:lang w:val="en-US"/>
        </w:rPr>
        <w:pPrChange w:author="Doc Downing" w:date="2024-07-12T18:02:35.241Z">
          <w:pPr>
            <w:spacing w:line="240" w:lineRule="auto"/>
            <w:jc w:val="center"/>
          </w:pPr>
        </w:pPrChange>
      </w:pPr>
      <w:r w:rsidRPr="31745E4C" w:rsidR="31745E4C">
        <w:rPr>
          <w:rFonts w:ascii="Cooper Black" w:hAnsi="Cooper Black" w:eastAsia="Calibri" w:cs="Calibri"/>
          <w:b w:val="1"/>
          <w:bCs w:val="1"/>
          <w:color w:val="00000A"/>
          <w:sz w:val="32"/>
          <w:szCs w:val="32"/>
          <w:lang w:val="en-US"/>
        </w:rPr>
        <w:t xml:space="preserve">Men are disturbed not by things, </w:t>
      </w:r>
    </w:p>
    <w:p w:rsidRPr="00B72D05" w:rsidR="00B72D05" w:rsidDel="00C356B2" w:rsidP="31745E4C" w:rsidRDefault="79886C38" w14:paraId="5C2BAC33" w14:textId="7EA0E538" w14:noSpellErr="1">
      <w:pPr>
        <w:spacing w:line="240" w:lineRule="auto"/>
        <w:jc w:val="left"/>
        <w:rPr>
          <w:rFonts w:ascii="Cooper Black" w:hAnsi="Cooper Black" w:eastAsia="Calibri" w:cs="Calibri"/>
          <w:b w:val="1"/>
          <w:bCs w:val="1"/>
          <w:color w:val="00000A"/>
          <w:sz w:val="24"/>
          <w:szCs w:val="24"/>
          <w:lang w:val="en-US"/>
        </w:rPr>
        <w:pPrChange w:author="Doc Downing" w:date="2024-07-12T18:02:35.241Z">
          <w:pPr>
            <w:spacing w:line="240" w:lineRule="auto"/>
            <w:jc w:val="center"/>
          </w:pPr>
        </w:pPrChange>
      </w:pPr>
      <w:r w:rsidRPr="31745E4C" w:rsidR="31745E4C">
        <w:rPr>
          <w:rFonts w:ascii="Cooper Black" w:hAnsi="Cooper Black" w:eastAsia="Calibri" w:cs="Calibri"/>
          <w:b w:val="1"/>
          <w:bCs w:val="1"/>
          <w:color w:val="00000A"/>
          <w:sz w:val="32"/>
          <w:szCs w:val="32"/>
          <w:lang w:val="en-US"/>
        </w:rPr>
        <w:t>But by the view they take of them</w:t>
      </w:r>
      <w:r w:rsidRPr="31745E4C" w:rsidR="31745E4C">
        <w:rPr>
          <w:rFonts w:ascii="Cooper Black" w:hAnsi="Cooper Black" w:eastAsia="Calibri" w:cs="Calibri"/>
          <w:b w:val="1"/>
          <w:bCs w:val="1"/>
          <w:color w:val="00000A"/>
          <w:sz w:val="32"/>
          <w:szCs w:val="32"/>
          <w:lang w:val="en-US"/>
        </w:rPr>
        <w:t xml:space="preserve">. </w:t>
      </w:r>
      <w:r w:rsidRPr="31745E4C" w:rsidR="31745E4C">
        <w:rPr>
          <w:rFonts w:ascii="Cooper Black" w:hAnsi="Cooper Black" w:eastAsia="Calibri" w:cs="Calibri"/>
          <w:b w:val="1"/>
          <w:bCs w:val="1"/>
          <w:color w:val="00000A"/>
          <w:sz w:val="24"/>
          <w:szCs w:val="24"/>
          <w:lang w:val="en-US"/>
        </w:rPr>
        <w:t xml:space="preserve"> </w:t>
      </w:r>
    </w:p>
    <w:p w:rsidRPr="00B72D05" w:rsidR="00B72D05" w:rsidDel="00C356B2" w:rsidP="31745E4C" w:rsidRDefault="30B5E1AD" w14:paraId="127A0037" w14:textId="2BFF11D2" w14:noSpellErr="1">
      <w:pPr>
        <w:spacing w:line="240" w:lineRule="auto"/>
        <w:jc w:val="left"/>
        <w:rPr>
          <w:rFonts w:ascii="Monotype Corsiva" w:hAnsi="Monotype Corsiva" w:eastAsia="Calibri" w:cs="Calibri"/>
          <w:color w:val="00000A"/>
          <w:sz w:val="24"/>
          <w:szCs w:val="24"/>
          <w:lang w:val="en-US"/>
        </w:rPr>
        <w:pPrChange w:author="Doc Downing" w:date="2024-07-12T18:02:35.242Z">
          <w:pPr>
            <w:spacing w:line="240" w:lineRule="auto"/>
            <w:jc w:val="center"/>
          </w:pPr>
        </w:pPrChange>
      </w:pPr>
      <w:r w:rsidRPr="31745E4C" w:rsidR="31745E4C">
        <w:rPr>
          <w:rFonts w:ascii="Monotype Corsiva" w:hAnsi="Monotype Corsiva" w:eastAsia="Calibri" w:cs="Calibri"/>
          <w:color w:val="00000A"/>
          <w:sz w:val="24"/>
          <w:szCs w:val="24"/>
          <w:lang w:val="en-US"/>
        </w:rPr>
        <w:t xml:space="preserve">Epictetus, 55 </w:t>
      </w:r>
      <w:r w:rsidRPr="31745E4C" w:rsidR="31745E4C">
        <w:rPr>
          <w:rFonts w:ascii="Monotype Corsiva" w:hAnsi="Monotype Corsiva" w:eastAsia="Calibri" w:cs="Calibri"/>
          <w:color w:val="00000A"/>
          <w:sz w:val="24"/>
          <w:szCs w:val="24"/>
          <w:lang w:val="en-US"/>
        </w:rPr>
        <w:t>AD  Roman</w:t>
      </w:r>
      <w:r w:rsidRPr="31745E4C" w:rsidR="31745E4C">
        <w:rPr>
          <w:rFonts w:ascii="Monotype Corsiva" w:hAnsi="Monotype Corsiva" w:eastAsia="Calibri" w:cs="Calibri"/>
          <w:color w:val="00000A"/>
          <w:sz w:val="24"/>
          <w:szCs w:val="24"/>
          <w:lang w:val="en-US"/>
        </w:rPr>
        <w:t xml:space="preserve"> Slave</w:t>
      </w:r>
    </w:p>
    <w:p w:rsidRPr="00B72D05" w:rsidR="00B72D05" w:rsidDel="00C356B2" w:rsidP="31745E4C" w:rsidRDefault="00B72D05" w14:paraId="6D66EFBB" w14:textId="735B625A" w14:noSpellErr="1">
      <w:pPr>
        <w:spacing w:line="240" w:lineRule="auto"/>
        <w:jc w:val="left"/>
        <w:rPr>
          <w:rFonts w:ascii="Calibri" w:hAnsi="Calibri" w:eastAsia="Calibri" w:cs="Calibri"/>
          <w:color w:val="00000A"/>
          <w:sz w:val="24"/>
          <w:szCs w:val="24"/>
          <w:lang w:val="en-US"/>
        </w:rPr>
        <w:pPrChange w:author="Doc Downing" w:date="2024-07-12T18:02:35.242Z">
          <w:pPr>
            <w:spacing w:line="240" w:lineRule="auto"/>
            <w:jc w:val="center"/>
          </w:pPr>
        </w:pPrChange>
      </w:pPr>
    </w:p>
    <w:p w:rsidRPr="00B77899" w:rsidR="00B72D05" w:rsidDel="00C356B2" w:rsidP="31745E4C" w:rsidRDefault="79886C38" w14:paraId="2107CA27" w14:textId="0A86E4EC" w14:noSpellErr="1">
      <w:pPr>
        <w:spacing w:line="240" w:lineRule="auto"/>
        <w:jc w:val="left"/>
        <w:rPr>
          <w:rFonts w:ascii="Cooper Black" w:hAnsi="Cooper Black" w:eastAsia="Calibri" w:cs="Calibri"/>
          <w:b w:val="1"/>
          <w:bCs w:val="1"/>
          <w:color w:val="00000A"/>
          <w:sz w:val="32"/>
          <w:szCs w:val="32"/>
          <w:lang w:val="en-US"/>
        </w:rPr>
        <w:pPrChange w:author="Doc Downing" w:date="2024-07-12T18:02:35.242Z">
          <w:pPr>
            <w:spacing w:line="240" w:lineRule="auto"/>
            <w:jc w:val="center"/>
          </w:pPr>
        </w:pPrChange>
      </w:pPr>
      <w:r w:rsidRPr="31745E4C" w:rsidR="31745E4C">
        <w:rPr>
          <w:rFonts w:ascii="Cooper Black" w:hAnsi="Cooper Black" w:eastAsia="Calibri" w:cs="Calibri"/>
          <w:b w:val="1"/>
          <w:bCs w:val="1"/>
          <w:color w:val="00000A"/>
          <w:sz w:val="32"/>
          <w:szCs w:val="32"/>
          <w:lang w:val="en-US"/>
        </w:rPr>
        <w:t>You have power over your mind – not outside events.</w:t>
      </w:r>
    </w:p>
    <w:p w:rsidRPr="00B77899" w:rsidR="00B72D05" w:rsidDel="00C356B2" w:rsidP="31745E4C" w:rsidRDefault="79886C38" w14:paraId="42E2FF54" w14:textId="110F26F7" w14:noSpellErr="1">
      <w:pPr>
        <w:spacing w:line="240" w:lineRule="auto"/>
        <w:jc w:val="left"/>
        <w:rPr>
          <w:rFonts w:ascii="Monotype Corsiva" w:hAnsi="Monotype Corsiva" w:eastAsia="Calibri" w:cs="Calibri"/>
          <w:b w:val="1"/>
          <w:bCs w:val="1"/>
          <w:color w:val="00000A"/>
          <w:sz w:val="32"/>
          <w:szCs w:val="32"/>
          <w:lang w:val="en-US"/>
        </w:rPr>
        <w:pPrChange w:author="Doc Downing" w:date="2024-07-12T18:02:35.242Z">
          <w:pPr>
            <w:spacing w:line="240" w:lineRule="auto"/>
            <w:jc w:val="center"/>
          </w:pPr>
        </w:pPrChange>
      </w:pPr>
      <w:r w:rsidRPr="31745E4C" w:rsidR="31745E4C">
        <w:rPr>
          <w:rFonts w:ascii="Cooper Black" w:hAnsi="Cooper Black" w:eastAsia="Calibri" w:cs="Calibri"/>
          <w:b w:val="1"/>
          <w:bCs w:val="1"/>
          <w:color w:val="00000A"/>
          <w:sz w:val="32"/>
          <w:szCs w:val="32"/>
          <w:lang w:val="en-US"/>
        </w:rPr>
        <w:t>Realize this, and you will find strength.</w:t>
      </w:r>
      <w:r w:rsidRPr="31745E4C" w:rsidR="31745E4C">
        <w:rPr>
          <w:rFonts w:ascii="Monotype Corsiva" w:hAnsi="Monotype Corsiva" w:eastAsia="Calibri" w:cs="Calibri"/>
          <w:b w:val="1"/>
          <w:bCs w:val="1"/>
          <w:color w:val="00000A"/>
          <w:sz w:val="32"/>
          <w:szCs w:val="32"/>
          <w:lang w:val="en-US"/>
        </w:rPr>
        <w:t xml:space="preserve"> </w:t>
      </w:r>
    </w:p>
    <w:p w:rsidRPr="00B72D05" w:rsidR="00B72D05" w:rsidDel="00C356B2" w:rsidP="31745E4C" w:rsidRDefault="30B5E1AD" w14:paraId="196A0618" w14:textId="4DBC5758" w14:noSpellErr="1">
      <w:pPr>
        <w:spacing w:line="240" w:lineRule="auto"/>
        <w:jc w:val="left"/>
        <w:rPr>
          <w:rFonts w:ascii="Monotype Corsiva" w:hAnsi="Monotype Corsiva" w:eastAsia="Calibri" w:cs="Calibri"/>
          <w:color w:val="00000A"/>
          <w:lang w:val="en-US"/>
        </w:rPr>
        <w:pPrChange w:author="Doc Downing" w:date="2024-07-12T18:02:35.242Z">
          <w:pPr>
            <w:spacing w:line="240" w:lineRule="auto"/>
            <w:jc w:val="center"/>
          </w:pPr>
        </w:pPrChange>
      </w:pPr>
      <w:r w:rsidRPr="31745E4C" w:rsidR="31745E4C">
        <w:rPr>
          <w:rFonts w:ascii="Monotype Corsiva" w:hAnsi="Monotype Corsiva" w:eastAsia="Calibri" w:cs="Calibri"/>
          <w:color w:val="00000A"/>
          <w:lang w:val="en-US"/>
        </w:rPr>
        <w:t xml:space="preserve">Marcus Aurelius, 121 </w:t>
      </w:r>
      <w:r w:rsidRPr="31745E4C" w:rsidR="31745E4C">
        <w:rPr>
          <w:rFonts w:ascii="Monotype Corsiva" w:hAnsi="Monotype Corsiva" w:eastAsia="Calibri" w:cs="Calibri"/>
          <w:color w:val="00000A"/>
          <w:lang w:val="en-US"/>
        </w:rPr>
        <w:t>AD  Roman</w:t>
      </w:r>
      <w:r w:rsidRPr="31745E4C" w:rsidR="31745E4C">
        <w:rPr>
          <w:rFonts w:ascii="Monotype Corsiva" w:hAnsi="Monotype Corsiva" w:eastAsia="Calibri" w:cs="Calibri"/>
          <w:color w:val="00000A"/>
          <w:lang w:val="en-US"/>
        </w:rPr>
        <w:t xml:space="preserve"> Emperor</w:t>
      </w:r>
    </w:p>
    <w:p w:rsidRPr="00B72D05" w:rsidR="00B72D05" w:rsidDel="00C356B2" w:rsidP="31745E4C" w:rsidRDefault="00B72D05" w14:paraId="137892A0" w14:textId="4D6FAE53" w14:noSpellErr="1">
      <w:pPr>
        <w:spacing w:line="240" w:lineRule="auto"/>
        <w:jc w:val="left"/>
        <w:rPr>
          <w:rFonts w:ascii="Monotype Corsiva" w:hAnsi="Monotype Corsiva" w:eastAsia="Calibri" w:cs="Calibri"/>
          <w:color w:val="00000A"/>
          <w:sz w:val="24"/>
          <w:szCs w:val="24"/>
          <w:lang w:val="en-US"/>
        </w:rPr>
        <w:pPrChange w:author="Doc Downing" w:date="2024-07-12T18:02:35.242Z">
          <w:pPr>
            <w:spacing w:line="240" w:lineRule="auto"/>
            <w:jc w:val="center"/>
          </w:pPr>
        </w:pPrChange>
      </w:pPr>
    </w:p>
    <w:p w:rsidRPr="00B77899" w:rsidR="00B72D05" w:rsidDel="00C356B2" w:rsidP="31745E4C" w:rsidRDefault="79886C38" w14:paraId="139DB7AE" w14:textId="45894E84" w14:noSpellErr="1">
      <w:pPr>
        <w:spacing w:line="240" w:lineRule="auto"/>
        <w:jc w:val="left"/>
        <w:rPr>
          <w:rFonts w:ascii="Cooper Black" w:hAnsi="Cooper Black" w:eastAsia="Calibri" w:cs="Calibri"/>
          <w:b w:val="1"/>
          <w:bCs w:val="1"/>
          <w:color w:val="00000A"/>
          <w:sz w:val="32"/>
          <w:szCs w:val="32"/>
          <w:lang w:val="en-US"/>
        </w:rPr>
        <w:pPrChange w:author="Doc Downing" w:date="2024-07-12T18:02:35.243Z">
          <w:pPr>
            <w:spacing w:line="240" w:lineRule="auto"/>
            <w:jc w:val="center"/>
          </w:pPr>
        </w:pPrChange>
      </w:pPr>
      <w:r w:rsidRPr="31745E4C" w:rsidR="31745E4C">
        <w:rPr>
          <w:rFonts w:ascii="Cooper Black" w:hAnsi="Cooper Black" w:eastAsia="Calibri" w:cs="Calibri"/>
          <w:b w:val="1"/>
          <w:bCs w:val="1"/>
          <w:color w:val="00000A"/>
          <w:sz w:val="32"/>
          <w:szCs w:val="32"/>
          <w:lang w:val="en-US"/>
        </w:rPr>
        <w:t xml:space="preserve">If you are pained by external things, </w:t>
      </w:r>
    </w:p>
    <w:p w:rsidRPr="00B77899" w:rsidR="00B72D05" w:rsidDel="00C356B2" w:rsidP="31745E4C" w:rsidRDefault="79886C38" w14:paraId="249C407D" w14:textId="76F3FC8E" w14:noSpellErr="1">
      <w:pPr>
        <w:spacing w:line="240" w:lineRule="auto"/>
        <w:jc w:val="left"/>
        <w:rPr>
          <w:rFonts w:ascii="Cooper Black" w:hAnsi="Cooper Black" w:eastAsia="Calibri" w:cs="Calibri"/>
          <w:b w:val="1"/>
          <w:bCs w:val="1"/>
          <w:color w:val="00000A"/>
          <w:sz w:val="32"/>
          <w:szCs w:val="32"/>
          <w:lang w:val="en-US"/>
        </w:rPr>
        <w:pPrChange w:author="Doc Downing" w:date="2024-07-12T18:02:35.243Z">
          <w:pPr>
            <w:spacing w:line="240" w:lineRule="auto"/>
            <w:jc w:val="center"/>
          </w:pPr>
        </w:pPrChange>
      </w:pPr>
      <w:r w:rsidRPr="31745E4C" w:rsidR="31745E4C">
        <w:rPr>
          <w:rFonts w:ascii="Cooper Black" w:hAnsi="Cooper Black" w:eastAsia="Calibri" w:cs="Calibri"/>
          <w:b w:val="1"/>
          <w:bCs w:val="1"/>
          <w:color w:val="00000A"/>
          <w:sz w:val="32"/>
          <w:szCs w:val="32"/>
          <w:lang w:val="en-US"/>
        </w:rPr>
        <w:t>it</w:t>
      </w:r>
      <w:r w:rsidRPr="31745E4C" w:rsidR="31745E4C">
        <w:rPr>
          <w:rFonts w:ascii="Cooper Black" w:hAnsi="Cooper Black" w:eastAsia="Calibri" w:cs="Calibri"/>
          <w:b w:val="1"/>
          <w:bCs w:val="1"/>
          <w:color w:val="00000A"/>
          <w:sz w:val="32"/>
          <w:szCs w:val="32"/>
          <w:lang w:val="en-US"/>
        </w:rPr>
        <w:t xml:space="preserve"> is not they that disturb you, but your own judgment of them</w:t>
      </w:r>
      <w:r w:rsidRPr="31745E4C" w:rsidR="31745E4C">
        <w:rPr>
          <w:rFonts w:ascii="Cooper Black" w:hAnsi="Cooper Black" w:eastAsia="Calibri" w:cs="Calibri"/>
          <w:b w:val="1"/>
          <w:bCs w:val="1"/>
          <w:color w:val="00000A"/>
          <w:sz w:val="32"/>
          <w:szCs w:val="32"/>
          <w:lang w:val="en-US"/>
        </w:rPr>
        <w:t xml:space="preserve">.  </w:t>
      </w:r>
    </w:p>
    <w:p w:rsidRPr="00B77899" w:rsidR="00B72D05" w:rsidDel="00C356B2" w:rsidP="31745E4C" w:rsidRDefault="79886C38" w14:paraId="1962D0AE" w14:textId="733E3C7D" w14:noSpellErr="1">
      <w:pPr>
        <w:spacing w:line="240" w:lineRule="auto"/>
        <w:jc w:val="left"/>
        <w:rPr>
          <w:rFonts w:ascii="Monotype Corsiva" w:hAnsi="Monotype Corsiva" w:eastAsia="Calibri" w:cs="Calibri"/>
          <w:b w:val="1"/>
          <w:bCs w:val="1"/>
          <w:color w:val="00000A"/>
          <w:sz w:val="32"/>
          <w:szCs w:val="32"/>
          <w:lang w:val="en-US"/>
        </w:rPr>
        <w:pPrChange w:author="Doc Downing" w:date="2024-07-12T18:02:35.243Z">
          <w:pPr>
            <w:spacing w:line="240" w:lineRule="auto"/>
            <w:jc w:val="center"/>
          </w:pPr>
        </w:pPrChange>
      </w:pPr>
      <w:r w:rsidRPr="31745E4C" w:rsidR="31745E4C">
        <w:rPr>
          <w:rFonts w:ascii="Cooper Black" w:hAnsi="Cooper Black" w:eastAsia="Calibri" w:cs="Calibri"/>
          <w:b w:val="1"/>
          <w:bCs w:val="1"/>
          <w:color w:val="00000A"/>
          <w:sz w:val="32"/>
          <w:szCs w:val="32"/>
          <w:lang w:val="en-US"/>
        </w:rPr>
        <w:t>And it is your power to wipe out that judgment now.</w:t>
      </w:r>
      <w:r w:rsidRPr="31745E4C" w:rsidR="31745E4C">
        <w:rPr>
          <w:rFonts w:ascii="Monotype Corsiva" w:hAnsi="Monotype Corsiva" w:eastAsia="Calibri" w:cs="Calibri"/>
          <w:b w:val="1"/>
          <w:bCs w:val="1"/>
          <w:color w:val="00000A"/>
          <w:sz w:val="32"/>
          <w:szCs w:val="32"/>
          <w:lang w:val="en-US"/>
        </w:rPr>
        <w:t xml:space="preserve"> </w:t>
      </w:r>
    </w:p>
    <w:p w:rsidRPr="00B72D05" w:rsidR="00B72D05" w:rsidDel="00C356B2" w:rsidP="31745E4C" w:rsidRDefault="30B5E1AD" w14:paraId="7EEC71CF" w14:textId="5BF87667" w14:noSpellErr="1">
      <w:pPr>
        <w:spacing w:line="240" w:lineRule="auto"/>
        <w:jc w:val="left"/>
        <w:rPr>
          <w:rFonts w:ascii="Monotype Corsiva" w:hAnsi="Monotype Corsiva" w:eastAsia="Calibri" w:cs="Calibri"/>
          <w:color w:val="00000A"/>
          <w:lang w:val="en-US"/>
        </w:rPr>
        <w:pPrChange w:author="Doc Downing" w:date="2024-07-12T18:02:35.243Z">
          <w:pPr>
            <w:spacing w:line="240" w:lineRule="auto"/>
            <w:jc w:val="center"/>
          </w:pPr>
        </w:pPrChange>
      </w:pPr>
      <w:r w:rsidRPr="31745E4C" w:rsidR="31745E4C">
        <w:rPr>
          <w:rFonts w:ascii="Monotype Corsiva" w:hAnsi="Monotype Corsiva" w:eastAsia="Calibri" w:cs="Calibri"/>
          <w:color w:val="00000A"/>
          <w:lang w:val="en-US"/>
        </w:rPr>
        <w:t xml:space="preserve">Marcus Aurelius, 121 </w:t>
      </w:r>
      <w:r w:rsidRPr="31745E4C" w:rsidR="31745E4C">
        <w:rPr>
          <w:rFonts w:ascii="Monotype Corsiva" w:hAnsi="Monotype Corsiva" w:eastAsia="Calibri" w:cs="Calibri"/>
          <w:color w:val="00000A"/>
          <w:lang w:val="en-US"/>
        </w:rPr>
        <w:t>AD  Roman</w:t>
      </w:r>
      <w:r w:rsidRPr="31745E4C" w:rsidR="31745E4C">
        <w:rPr>
          <w:rFonts w:ascii="Monotype Corsiva" w:hAnsi="Monotype Corsiva" w:eastAsia="Calibri" w:cs="Calibri"/>
          <w:color w:val="00000A"/>
          <w:lang w:val="en-US"/>
        </w:rPr>
        <w:t xml:space="preserve"> Emperor</w:t>
      </w:r>
    </w:p>
    <w:p w:rsidRPr="00B72D05" w:rsidR="00B72D05" w:rsidDel="00C356B2" w:rsidP="31745E4C" w:rsidRDefault="00B72D05" w14:paraId="4FD700CB" w14:textId="65E33FC2" w14:noSpellErr="1">
      <w:pPr>
        <w:spacing w:line="240" w:lineRule="auto"/>
        <w:jc w:val="left"/>
        <w:rPr>
          <w:rFonts w:ascii="Cooper Black" w:hAnsi="Cooper Black" w:eastAsia="Calibri" w:cs="Calibri"/>
          <w:color w:val="00000A"/>
          <w:sz w:val="24"/>
          <w:szCs w:val="24"/>
          <w:lang w:val="en-US"/>
        </w:rPr>
        <w:pPrChange w:author="Doc Downing" w:date="2024-07-12T18:02:35.243Z">
          <w:pPr>
            <w:spacing w:line="240" w:lineRule="auto"/>
            <w:jc w:val="center"/>
          </w:pPr>
        </w:pPrChange>
      </w:pPr>
    </w:p>
    <w:p w:rsidRPr="00B72D05" w:rsidR="00B72D05" w:rsidDel="00C356B2" w:rsidP="31745E4C" w:rsidRDefault="30B5E1AD" w14:paraId="0646497C" w14:textId="74290231" w14:noSpellErr="1">
      <w:pPr>
        <w:spacing w:line="240" w:lineRule="auto"/>
        <w:jc w:val="left"/>
        <w:rPr>
          <w:rFonts w:ascii="Cooper Black" w:hAnsi="Cooper Black" w:eastAsia="Calibri" w:cs="Calibri"/>
          <w:b w:val="1"/>
          <w:bCs w:val="1"/>
          <w:color w:val="00000A"/>
          <w:sz w:val="24"/>
          <w:szCs w:val="24"/>
          <w:lang w:val="en-US"/>
        </w:rPr>
        <w:pPrChange w:author="Doc Downing" w:date="2024-07-12T18:02:35.243Z">
          <w:pPr>
            <w:spacing w:line="240" w:lineRule="auto"/>
            <w:jc w:val="center"/>
          </w:pPr>
        </w:pPrChange>
      </w:pPr>
      <w:r w:rsidRPr="31745E4C" w:rsidR="31745E4C">
        <w:rPr>
          <w:rFonts w:ascii="Cooper Black" w:hAnsi="Cooper Black" w:eastAsia="Calibri" w:cs="Calibri"/>
          <w:b w:val="1"/>
          <w:bCs w:val="1"/>
          <w:color w:val="00000A"/>
          <w:sz w:val="24"/>
          <w:szCs w:val="24"/>
          <w:lang w:val="en-US"/>
        </w:rPr>
        <w:t xml:space="preserve">Life is neither good </w:t>
      </w:r>
      <w:r w:rsidRPr="31745E4C" w:rsidR="31745E4C">
        <w:rPr>
          <w:rFonts w:ascii="Cooper Black" w:hAnsi="Cooper Black" w:eastAsia="Calibri" w:cs="Calibri"/>
          <w:b w:val="1"/>
          <w:bCs w:val="1"/>
          <w:color w:val="00000A"/>
          <w:sz w:val="24"/>
          <w:szCs w:val="24"/>
          <w:lang w:val="en-US"/>
        </w:rPr>
        <w:t>or</w:t>
      </w:r>
      <w:r w:rsidRPr="31745E4C" w:rsidR="31745E4C">
        <w:rPr>
          <w:rFonts w:ascii="Cooper Black" w:hAnsi="Cooper Black" w:eastAsia="Calibri" w:cs="Calibri"/>
          <w:b w:val="1"/>
          <w:bCs w:val="1"/>
          <w:color w:val="00000A"/>
          <w:sz w:val="24"/>
          <w:szCs w:val="24"/>
          <w:lang w:val="en-US"/>
        </w:rPr>
        <w:t xml:space="preserve"> evil, but only a place for good or evil.</w:t>
      </w:r>
    </w:p>
    <w:p w:rsidRPr="00B72D05" w:rsidR="00B72D05" w:rsidDel="00C356B2" w:rsidP="31745E4C" w:rsidRDefault="30B5E1AD" w14:paraId="517DD670" w14:textId="6CFA1B75" w14:noSpellErr="1">
      <w:pPr>
        <w:spacing w:line="240" w:lineRule="auto"/>
        <w:jc w:val="left"/>
        <w:rPr>
          <w:rFonts w:ascii="Monotype Corsiva" w:hAnsi="Monotype Corsiva" w:eastAsia="Calibri" w:cs="Calibri"/>
          <w:color w:val="00000A"/>
          <w:lang w:val="en-US"/>
        </w:rPr>
        <w:pPrChange w:author="Doc Downing" w:date="2024-07-12T18:02:35.243Z">
          <w:pPr>
            <w:spacing w:line="240" w:lineRule="auto"/>
            <w:jc w:val="center"/>
          </w:pPr>
        </w:pPrChange>
      </w:pPr>
      <w:r w:rsidRPr="31745E4C" w:rsidR="31745E4C">
        <w:rPr>
          <w:rFonts w:ascii="Monotype Corsiva" w:hAnsi="Monotype Corsiva" w:eastAsia="Calibri" w:cs="Calibri"/>
          <w:color w:val="00000A"/>
          <w:lang w:val="en-US"/>
        </w:rPr>
        <w:t>Marcus Aurelius, 121 AD Roman Emperor</w:t>
      </w:r>
    </w:p>
    <w:p w:rsidRPr="00B72D05" w:rsidR="00B72D05" w:rsidDel="00C356B2" w:rsidP="31745E4C" w:rsidRDefault="00B72D05" w14:paraId="63986FF6" w14:textId="51FC39F5" w14:noSpellErr="1">
      <w:pPr>
        <w:spacing w:line="240" w:lineRule="auto"/>
        <w:jc w:val="left"/>
        <w:rPr>
          <w:rFonts w:ascii="Calibri" w:hAnsi="Calibri" w:eastAsia="Calibri" w:cs="Calibri"/>
          <w:color w:val="00000A"/>
          <w:sz w:val="24"/>
          <w:szCs w:val="24"/>
          <w:lang w:val="en-US"/>
        </w:rPr>
      </w:pPr>
    </w:p>
    <w:p w:rsidRPr="00B72D05" w:rsidR="00B72D05" w:rsidDel="00C356B2" w:rsidP="31745E4C" w:rsidRDefault="79886C38" w14:paraId="64745FA5" w14:textId="14F0280C" w14:noSpellErr="1">
      <w:pPr>
        <w:spacing w:line="240" w:lineRule="auto"/>
        <w:jc w:val="left"/>
        <w:rPr>
          <w:rFonts w:ascii="Cooper Black" w:hAnsi="Cooper Black" w:eastAsia="Calibri" w:cs="Calibri"/>
          <w:b w:val="1"/>
          <w:bCs w:val="1"/>
          <w:color w:val="00000A"/>
          <w:sz w:val="32"/>
          <w:szCs w:val="32"/>
          <w:lang w:val="en-US"/>
        </w:rPr>
        <w:pPrChange w:author="Doc Downing" w:date="2024-07-12T18:02:35.244Z">
          <w:pPr>
            <w:spacing w:line="240" w:lineRule="auto"/>
            <w:jc w:val="center"/>
          </w:pPr>
        </w:pPrChange>
      </w:pPr>
      <w:r w:rsidRPr="31745E4C" w:rsidR="31745E4C">
        <w:rPr>
          <w:rFonts w:ascii="Cooper Black" w:hAnsi="Cooper Black" w:eastAsia="Calibri" w:cs="Calibri"/>
          <w:b w:val="1"/>
          <w:bCs w:val="1"/>
          <w:color w:val="00000A"/>
          <w:sz w:val="32"/>
          <w:szCs w:val="32"/>
          <w:lang w:val="en-US"/>
        </w:rPr>
        <w:t xml:space="preserve">There is nothing either good or bad, </w:t>
      </w:r>
    </w:p>
    <w:p w:rsidRPr="00B77899" w:rsidR="00B72D05" w:rsidDel="00C356B2" w:rsidP="31745E4C" w:rsidRDefault="79886C38" w14:paraId="6A0C1212" w14:textId="753DD114" w14:noSpellErr="1">
      <w:pPr>
        <w:spacing w:line="240" w:lineRule="auto"/>
        <w:jc w:val="left"/>
        <w:rPr>
          <w:rFonts w:ascii="Cooper Black" w:hAnsi="Cooper Black" w:eastAsia="Calibri" w:cs="Calibri"/>
          <w:b w:val="1"/>
          <w:bCs w:val="1"/>
          <w:color w:val="00000A"/>
          <w:sz w:val="32"/>
          <w:szCs w:val="32"/>
          <w:lang w:val="en-US"/>
        </w:rPr>
        <w:pPrChange w:author="Doc Downing" w:date="2024-07-12T18:02:35.244Z">
          <w:pPr>
            <w:spacing w:line="240" w:lineRule="auto"/>
            <w:jc w:val="center"/>
          </w:pPr>
        </w:pPrChange>
      </w:pPr>
      <w:r w:rsidRPr="31745E4C" w:rsidR="31745E4C">
        <w:rPr>
          <w:rFonts w:ascii="Cooper Black" w:hAnsi="Cooper Black" w:eastAsia="Calibri" w:cs="Calibri"/>
          <w:b w:val="1"/>
          <w:bCs w:val="1"/>
          <w:color w:val="00000A"/>
          <w:sz w:val="32"/>
          <w:szCs w:val="32"/>
          <w:lang w:val="en-US"/>
        </w:rPr>
        <w:t>but thinking makes it so.</w:t>
      </w:r>
    </w:p>
    <w:p w:rsidRPr="00B72D05" w:rsidR="00B72D05" w:rsidDel="00C356B2" w:rsidP="31745E4C" w:rsidRDefault="30B5E1AD" w14:paraId="6C1E3758" w14:textId="1EEC5F75" w14:noSpellErr="1">
      <w:pPr>
        <w:spacing w:line="240" w:lineRule="auto"/>
        <w:jc w:val="left"/>
        <w:rPr>
          <w:rFonts w:ascii="Monotype Corsiva" w:hAnsi="Monotype Corsiva" w:eastAsia="Calibri" w:cs="Calibri"/>
          <w:color w:val="00000A"/>
          <w:lang w:val="en-US"/>
        </w:rPr>
        <w:pPrChange w:author="Doc Downing" w:date="2024-07-12T18:02:35.244Z">
          <w:pPr>
            <w:spacing w:line="240" w:lineRule="auto"/>
            <w:jc w:val="center"/>
          </w:pPr>
        </w:pPrChange>
      </w:pPr>
      <w:r w:rsidRPr="31745E4C" w:rsidR="31745E4C">
        <w:rPr>
          <w:rFonts w:ascii="Monotype Corsiva" w:hAnsi="Monotype Corsiva" w:eastAsia="Calibri" w:cs="Calibri"/>
          <w:color w:val="00000A"/>
          <w:lang w:val="en-US"/>
        </w:rPr>
        <w:t>Shakespeare, Hamlet 1599 A.D.</w:t>
      </w:r>
    </w:p>
    <w:p w:rsidRPr="00B72D05" w:rsidR="00B72D05" w:rsidDel="00C356B2" w:rsidP="31745E4C" w:rsidRDefault="00B72D05" w14:paraId="5E3E2001" w14:textId="6D16E052" w14:noSpellErr="1">
      <w:pPr>
        <w:spacing w:line="240" w:lineRule="auto"/>
        <w:jc w:val="left"/>
        <w:rPr>
          <w:rFonts w:ascii="Cooper Black" w:hAnsi="Cooper Black" w:eastAsia="Calibri" w:cs="Calibri"/>
          <w:color w:val="00000A"/>
          <w:lang w:val="en-US"/>
        </w:rPr>
        <w:pPrChange w:author="Doc Downing" w:date="2024-07-12T18:02:35.244Z">
          <w:pPr>
            <w:spacing w:line="240" w:lineRule="auto"/>
            <w:jc w:val="center"/>
          </w:pPr>
        </w:pPrChange>
      </w:pPr>
    </w:p>
    <w:p w:rsidRPr="00B72D05" w:rsidR="00B72D05" w:rsidDel="00C356B2" w:rsidP="31745E4C" w:rsidRDefault="00B72D05" w14:paraId="105EBC14" w14:textId="21A89B4F" w14:noSpellErr="1">
      <w:pPr>
        <w:spacing w:line="240" w:lineRule="auto"/>
        <w:jc w:val="left"/>
        <w:rPr>
          <w:rFonts w:ascii="Cooper Black" w:hAnsi="Cooper Black" w:eastAsia="Calibri" w:cs="Calibri"/>
          <w:b w:val="1"/>
          <w:bCs w:val="1"/>
          <w:color w:val="00000A"/>
          <w:sz w:val="24"/>
          <w:szCs w:val="24"/>
          <w:lang w:val="en-US"/>
        </w:rPr>
        <w:pPrChange w:author="Doc Downing" w:date="2024-07-12T18:02:35.244Z">
          <w:pPr>
            <w:spacing w:line="240" w:lineRule="auto"/>
            <w:jc w:val="center"/>
          </w:pPr>
        </w:pPrChange>
      </w:pPr>
    </w:p>
    <w:p w:rsidRPr="00B77899" w:rsidR="00B72D05" w:rsidDel="00C356B2" w:rsidP="31745E4C" w:rsidRDefault="79886C38" w14:paraId="1D620C75" w14:textId="255E589B" w14:noSpellErr="1">
      <w:pPr>
        <w:spacing w:line="240" w:lineRule="auto"/>
        <w:jc w:val="left"/>
        <w:rPr>
          <w:rFonts w:ascii="Cooper Black" w:hAnsi="Cooper Black" w:eastAsia="Calibri" w:cs="Calibri"/>
          <w:b w:val="1"/>
          <w:bCs w:val="1"/>
          <w:color w:val="00000A"/>
          <w:sz w:val="32"/>
          <w:szCs w:val="32"/>
          <w:lang w:val="en-US"/>
        </w:rPr>
        <w:pPrChange w:author="Doc Downing" w:date="2024-07-12T18:02:35.245Z">
          <w:pPr>
            <w:spacing w:line="240" w:lineRule="auto"/>
            <w:jc w:val="center"/>
          </w:pPr>
        </w:pPrChange>
      </w:pPr>
      <w:r w:rsidRPr="31745E4C" w:rsidR="31745E4C">
        <w:rPr>
          <w:rFonts w:ascii="Cooper Black" w:hAnsi="Cooper Black" w:eastAsia="Calibri" w:cs="Calibri"/>
          <w:b w:val="1"/>
          <w:bCs w:val="1"/>
          <w:color w:val="00000A"/>
          <w:sz w:val="32"/>
          <w:szCs w:val="32"/>
          <w:lang w:val="en-US"/>
        </w:rPr>
        <w:t xml:space="preserve">A man is </w:t>
      </w:r>
      <w:r w:rsidRPr="31745E4C" w:rsidR="31745E4C">
        <w:rPr>
          <w:rFonts w:ascii="Cooper Black" w:hAnsi="Cooper Black" w:eastAsia="Calibri" w:cs="Calibri"/>
          <w:b w:val="1"/>
          <w:bCs w:val="1"/>
          <w:color w:val="00000A"/>
          <w:sz w:val="32"/>
          <w:szCs w:val="32"/>
          <w:lang w:val="en-US"/>
        </w:rPr>
        <w:t>literally what</w:t>
      </w:r>
      <w:r w:rsidRPr="31745E4C" w:rsidR="31745E4C">
        <w:rPr>
          <w:rFonts w:ascii="Cooper Black" w:hAnsi="Cooper Black" w:eastAsia="Calibri" w:cs="Calibri"/>
          <w:b w:val="1"/>
          <w:bCs w:val="1"/>
          <w:color w:val="00000A"/>
          <w:sz w:val="32"/>
          <w:szCs w:val="32"/>
          <w:lang w:val="en-US"/>
        </w:rPr>
        <w:t xml:space="preserve"> he thinks, </w:t>
      </w:r>
    </w:p>
    <w:p w:rsidRPr="00B77899" w:rsidR="00B72D05" w:rsidDel="00C356B2" w:rsidP="31745E4C" w:rsidRDefault="79886C38" w14:paraId="55849907" w14:textId="04517ADD" w14:noSpellErr="1">
      <w:pPr>
        <w:spacing w:line="240" w:lineRule="auto"/>
        <w:jc w:val="left"/>
        <w:rPr>
          <w:rFonts w:ascii="Cooper Black" w:hAnsi="Cooper Black" w:eastAsia="Calibri" w:cs="Calibri"/>
          <w:b w:val="1"/>
          <w:bCs w:val="1"/>
          <w:color w:val="00000A"/>
          <w:sz w:val="32"/>
          <w:szCs w:val="32"/>
          <w:lang w:val="en-US"/>
        </w:rPr>
        <w:pPrChange w:author="Doc Downing" w:date="2024-07-12T18:02:35.245Z">
          <w:pPr>
            <w:spacing w:line="240" w:lineRule="auto"/>
            <w:jc w:val="center"/>
          </w:pPr>
        </w:pPrChange>
      </w:pPr>
      <w:r w:rsidRPr="31745E4C" w:rsidR="31745E4C">
        <w:rPr>
          <w:rFonts w:ascii="Cooper Black" w:hAnsi="Cooper Black" w:eastAsia="Calibri" w:cs="Calibri"/>
          <w:b w:val="1"/>
          <w:bCs w:val="1"/>
          <w:color w:val="00000A"/>
          <w:sz w:val="32"/>
          <w:szCs w:val="32"/>
          <w:lang w:val="en-US"/>
        </w:rPr>
        <w:t>His character being the complete sum of all his thoughts.</w:t>
      </w:r>
    </w:p>
    <w:p w:rsidRPr="00B72D05" w:rsidR="00B72D05" w:rsidDel="00C356B2" w:rsidP="31745E4C" w:rsidRDefault="30B5E1AD" w14:paraId="5AEF880B" w14:textId="5952BC56" w14:noSpellErr="1">
      <w:pPr>
        <w:spacing w:line="240" w:lineRule="auto"/>
        <w:jc w:val="left"/>
        <w:rPr>
          <w:rFonts w:ascii="Monotype Corsiva" w:hAnsi="Monotype Corsiva" w:eastAsia="Calibri" w:cs="Calibri"/>
          <w:color w:val="00000A"/>
          <w:lang w:val="en-US"/>
        </w:rPr>
        <w:pPrChange w:author="Doc Downing" w:date="2024-07-12T18:02:35.245Z">
          <w:pPr>
            <w:spacing w:line="240" w:lineRule="auto"/>
            <w:jc w:val="center"/>
          </w:pPr>
        </w:pPrChange>
      </w:pPr>
      <w:r w:rsidRPr="31745E4C" w:rsidR="31745E4C">
        <w:rPr>
          <w:rFonts w:ascii="Monotype Corsiva" w:hAnsi="Monotype Corsiva" w:eastAsia="Calibri" w:cs="Calibri"/>
          <w:color w:val="00000A"/>
          <w:lang w:val="en-US"/>
        </w:rPr>
        <w:t>James Allen, 1903 A.D. Philosopher</w:t>
      </w:r>
    </w:p>
    <w:p w:rsidRPr="00B72D05" w:rsidR="00B72D05" w:rsidDel="00C356B2" w:rsidP="31745E4C" w:rsidRDefault="00B72D05" w14:paraId="3242FA6B" w14:textId="5610239B" w14:noSpellErr="1">
      <w:pPr>
        <w:spacing w:line="240" w:lineRule="auto"/>
        <w:jc w:val="left"/>
        <w:rPr>
          <w:rFonts w:ascii="Monotype Corsiva" w:hAnsi="Monotype Corsiva" w:eastAsia="Calibri" w:cs="Calibri"/>
          <w:color w:val="00000A"/>
          <w:lang w:val="en-US"/>
        </w:rPr>
        <w:pPrChange w:author="Doc Downing" w:date="2024-07-12T18:02:35.245Z">
          <w:pPr>
            <w:spacing w:line="240" w:lineRule="auto"/>
            <w:jc w:val="center"/>
          </w:pPr>
        </w:pPrChange>
      </w:pPr>
    </w:p>
    <w:p w:rsidRPr="00B72D05" w:rsidR="00B72D05" w:rsidDel="00C356B2" w:rsidP="31745E4C" w:rsidRDefault="79886C38" w14:paraId="4E8DAE57" w14:textId="6C299CA8" w14:noSpellErr="1">
      <w:pPr>
        <w:spacing w:line="240" w:lineRule="auto"/>
        <w:jc w:val="left"/>
        <w:rPr>
          <w:rFonts w:ascii="Cooper Black" w:hAnsi="Cooper Black" w:eastAsia="Calibri" w:cs="Calibri"/>
          <w:b w:val="1"/>
          <w:bCs w:val="1"/>
          <w:color w:val="00000A"/>
          <w:sz w:val="28"/>
          <w:szCs w:val="28"/>
          <w:lang w:val="en-US"/>
        </w:rPr>
        <w:pPrChange w:author="Doc Downing" w:date="2024-07-12T18:02:35.245Z">
          <w:pPr>
            <w:spacing w:line="240" w:lineRule="auto"/>
            <w:jc w:val="center"/>
          </w:pPr>
        </w:pPrChange>
      </w:pPr>
      <w:r w:rsidRPr="31745E4C" w:rsidR="31745E4C">
        <w:rPr>
          <w:rFonts w:ascii="Cooper Black" w:hAnsi="Cooper Black" w:eastAsia="Calibri" w:cs="Calibri"/>
          <w:b w:val="1"/>
          <w:bCs w:val="1"/>
          <w:color w:val="00000A"/>
          <w:sz w:val="32"/>
          <w:szCs w:val="32"/>
          <w:lang w:val="en-US"/>
        </w:rPr>
        <w:t xml:space="preserve">Every action and feeling </w:t>
      </w:r>
      <w:r w:rsidRPr="31745E4C" w:rsidR="31745E4C">
        <w:rPr>
          <w:rFonts w:ascii="Cooper Black" w:hAnsi="Cooper Black" w:eastAsia="Calibri" w:cs="Calibri"/>
          <w:b w:val="1"/>
          <w:bCs w:val="1"/>
          <w:color w:val="00000A"/>
          <w:sz w:val="32"/>
          <w:szCs w:val="32"/>
          <w:lang w:val="en-US"/>
        </w:rPr>
        <w:t>is</w:t>
      </w:r>
      <w:r w:rsidRPr="31745E4C" w:rsidR="31745E4C">
        <w:rPr>
          <w:rFonts w:ascii="Cooper Black" w:hAnsi="Cooper Black" w:eastAsia="Calibri" w:cs="Calibri"/>
          <w:b w:val="1"/>
          <w:bCs w:val="1"/>
          <w:color w:val="00000A"/>
          <w:sz w:val="32"/>
          <w:szCs w:val="32"/>
          <w:lang w:val="en-US"/>
        </w:rPr>
        <w:t xml:space="preserve"> preceded by a thought</w:t>
      </w:r>
      <w:r w:rsidRPr="31745E4C" w:rsidR="31745E4C">
        <w:rPr>
          <w:rFonts w:ascii="Cooper Black" w:hAnsi="Cooper Black" w:eastAsia="Calibri" w:cs="Calibri"/>
          <w:b w:val="1"/>
          <w:bCs w:val="1"/>
          <w:color w:val="00000A"/>
          <w:sz w:val="28"/>
          <w:szCs w:val="28"/>
          <w:lang w:val="en-US"/>
        </w:rPr>
        <w:t>.</w:t>
      </w:r>
    </w:p>
    <w:p w:rsidRPr="00B72D05" w:rsidR="00B72D05" w:rsidDel="00C356B2" w:rsidP="31745E4C" w:rsidRDefault="30B5E1AD" w14:paraId="2C6626C9" w14:textId="269CFC9E" w14:noSpellErr="1">
      <w:pPr>
        <w:spacing w:line="240" w:lineRule="auto"/>
        <w:jc w:val="left"/>
        <w:rPr>
          <w:rFonts w:ascii="Monotype Corsiva" w:hAnsi="Monotype Corsiva" w:eastAsia="Calibri" w:cs="Calibri"/>
          <w:color w:val="00000A"/>
          <w:lang w:val="en-US"/>
        </w:rPr>
        <w:pPrChange w:author="Doc Downing" w:date="2024-07-12T18:02:35.245Z">
          <w:pPr>
            <w:spacing w:line="240" w:lineRule="auto"/>
            <w:jc w:val="center"/>
          </w:pPr>
        </w:pPrChange>
      </w:pPr>
      <w:r w:rsidRPr="31745E4C" w:rsidR="31745E4C">
        <w:rPr>
          <w:rFonts w:ascii="Monotype Corsiva" w:hAnsi="Monotype Corsiva" w:eastAsia="Calibri" w:cs="Calibri"/>
          <w:color w:val="00000A"/>
          <w:lang w:val="en-US"/>
        </w:rPr>
        <w:t>James Allen, 1903 A.D. Philosopher</w:t>
      </w:r>
    </w:p>
    <w:p w:rsidRPr="00B72D05" w:rsidR="00B72D05" w:rsidDel="00C356B2" w:rsidP="31745E4C" w:rsidRDefault="00B72D05" w14:paraId="65EAA510" w14:textId="6F940E11" w14:noSpellErr="1">
      <w:pPr>
        <w:spacing w:line="240" w:lineRule="auto"/>
        <w:jc w:val="left"/>
        <w:rPr>
          <w:rFonts w:ascii="Monotype Corsiva" w:hAnsi="Monotype Corsiva" w:eastAsia="Calibri" w:cs="Calibri"/>
          <w:color w:val="00000A"/>
          <w:lang w:val="en-US"/>
        </w:rPr>
        <w:pPrChange w:author="Doc Downing" w:date="2024-07-12T18:02:35.245Z">
          <w:pPr>
            <w:spacing w:line="240" w:lineRule="auto"/>
            <w:jc w:val="center"/>
          </w:pPr>
        </w:pPrChange>
      </w:pPr>
    </w:p>
    <w:p w:rsidRPr="00B77899" w:rsidR="00B72D05" w:rsidDel="00C356B2" w:rsidP="31745E4C" w:rsidRDefault="79886C38" w14:paraId="75CB51EB" w14:textId="15D42664" w14:noSpellErr="1">
      <w:pPr>
        <w:spacing w:line="240" w:lineRule="auto"/>
        <w:jc w:val="left"/>
        <w:rPr>
          <w:rFonts w:ascii="Cooper Black" w:hAnsi="Cooper Black" w:eastAsia="Calibri" w:cs="Calibri"/>
          <w:b w:val="1"/>
          <w:bCs w:val="1"/>
          <w:color w:val="00000A"/>
          <w:sz w:val="32"/>
          <w:szCs w:val="32"/>
          <w:lang w:val="en-US"/>
        </w:rPr>
        <w:pPrChange w:author="Doc Downing" w:date="2024-07-12T18:02:35.246Z">
          <w:pPr>
            <w:spacing w:line="240" w:lineRule="auto"/>
            <w:jc w:val="center"/>
          </w:pPr>
        </w:pPrChange>
      </w:pPr>
      <w:r w:rsidRPr="31745E4C" w:rsidR="31745E4C">
        <w:rPr>
          <w:rFonts w:ascii="Cooper Black" w:hAnsi="Cooper Black" w:eastAsia="Calibri" w:cs="Calibri"/>
          <w:b w:val="1"/>
          <w:bCs w:val="1"/>
          <w:color w:val="00000A"/>
          <w:sz w:val="32"/>
          <w:szCs w:val="32"/>
          <w:lang w:val="en-US"/>
        </w:rPr>
        <w:t>You feel the way you do right now</w:t>
      </w:r>
    </w:p>
    <w:p w:rsidRPr="00B77899" w:rsidR="00B72D05" w:rsidDel="00C356B2" w:rsidP="31745E4C" w:rsidRDefault="79886C38" w14:paraId="14128EEC" w14:textId="2F01EBEE" w14:noSpellErr="1">
      <w:pPr>
        <w:spacing w:line="240" w:lineRule="auto"/>
        <w:jc w:val="left"/>
        <w:rPr>
          <w:rFonts w:ascii="Cooper Black" w:hAnsi="Cooper Black" w:eastAsia="Calibri" w:cs="Calibri"/>
          <w:b w:val="1"/>
          <w:bCs w:val="1"/>
          <w:color w:val="00000A"/>
          <w:sz w:val="32"/>
          <w:szCs w:val="32"/>
          <w:lang w:val="en-US"/>
        </w:rPr>
        <w:pPrChange w:author="Doc Downing" w:date="2024-07-12T18:02:35.246Z">
          <w:pPr>
            <w:spacing w:line="240" w:lineRule="auto"/>
            <w:jc w:val="center"/>
          </w:pPr>
        </w:pPrChange>
      </w:pPr>
      <w:r w:rsidRPr="31745E4C" w:rsidR="31745E4C">
        <w:rPr>
          <w:rFonts w:ascii="Cooper Black" w:hAnsi="Cooper Black" w:eastAsia="Calibri" w:cs="Calibri"/>
          <w:b w:val="1"/>
          <w:bCs w:val="1"/>
          <w:color w:val="00000A"/>
          <w:sz w:val="32"/>
          <w:szCs w:val="32"/>
          <w:lang w:val="en-US"/>
        </w:rPr>
        <w:t xml:space="preserve"> Because of the thoughts you are thinking at this moment.</w:t>
      </w:r>
    </w:p>
    <w:p w:rsidRPr="00B72D05" w:rsidR="00B72D05" w:rsidDel="00C356B2" w:rsidP="31745E4C" w:rsidRDefault="30B5E1AD" w14:paraId="2701B29A" w14:textId="7A4EEB78" w14:noSpellErr="1">
      <w:pPr>
        <w:spacing w:line="240" w:lineRule="auto"/>
        <w:jc w:val="left"/>
        <w:rPr>
          <w:rFonts w:ascii="Monotype Corsiva" w:hAnsi="Monotype Corsiva" w:eastAsia="Calibri" w:cs="Calibri"/>
          <w:color w:val="00000A"/>
          <w:lang w:val="en-US"/>
        </w:rPr>
        <w:pPrChange w:author="Doc Downing" w:date="2024-07-12T18:02:35.246Z">
          <w:pPr>
            <w:spacing w:line="240" w:lineRule="auto"/>
            <w:jc w:val="center"/>
          </w:pPr>
        </w:pPrChange>
      </w:pPr>
      <w:bookmarkStart w:name="__DdeLink__237_172769266" w:id="42"/>
      <w:r w:rsidRPr="31745E4C" w:rsidR="31745E4C">
        <w:rPr>
          <w:rFonts w:ascii="Monotype Corsiva" w:hAnsi="Monotype Corsiva" w:eastAsia="Calibri" w:cs="Calibri"/>
          <w:color w:val="00000A"/>
          <w:lang w:val="en-US"/>
        </w:rPr>
        <w:t xml:space="preserve">David Burns </w:t>
      </w:r>
      <w:bookmarkEnd w:id="42"/>
      <w:r w:rsidRPr="31745E4C" w:rsidR="31745E4C">
        <w:rPr>
          <w:rFonts w:ascii="Monotype Corsiva" w:hAnsi="Monotype Corsiva" w:eastAsia="Calibri" w:cs="Calibri"/>
          <w:color w:val="00000A"/>
          <w:lang w:val="en-US"/>
        </w:rPr>
        <w:t>M.D. 1981 Psychiatrist</w:t>
      </w:r>
    </w:p>
    <w:p w:rsidRPr="00B72D05" w:rsidR="00B72D05" w:rsidDel="00C356B2" w:rsidP="31745E4C" w:rsidRDefault="00B72D05" w14:paraId="072D80A3" w14:textId="40AC4E6F" w14:noSpellErr="1">
      <w:pPr>
        <w:spacing w:line="240" w:lineRule="auto"/>
        <w:jc w:val="left"/>
        <w:rPr>
          <w:rFonts w:ascii="Monotype Corsiva" w:hAnsi="Monotype Corsiva" w:eastAsia="Calibri" w:cs="Calibri"/>
          <w:color w:val="00000A"/>
          <w:lang w:val="en-US"/>
        </w:rPr>
        <w:pPrChange w:author="Doc Downing" w:date="2024-07-12T18:02:35.246Z">
          <w:pPr>
            <w:spacing w:line="240" w:lineRule="auto"/>
            <w:jc w:val="center"/>
          </w:pPr>
        </w:pPrChange>
      </w:pPr>
    </w:p>
    <w:p w:rsidRPr="00B72D05" w:rsidR="00B72D05" w:rsidDel="00C356B2" w:rsidP="31745E4C" w:rsidRDefault="30B5E1AD" w14:paraId="77AC93A6" w14:textId="0307F2D5" w14:noSpellErr="1">
      <w:pPr>
        <w:spacing w:line="240" w:lineRule="auto"/>
        <w:jc w:val="left"/>
        <w:rPr>
          <w:rFonts w:ascii="Calibri" w:hAnsi="Calibri" w:eastAsia="Calibri" w:cs="Calibri"/>
          <w:color w:val="00000A"/>
          <w:sz w:val="36"/>
          <w:szCs w:val="36"/>
          <w:lang w:val="en-US"/>
        </w:rPr>
      </w:pPr>
      <w:r w:rsidRPr="31745E4C" w:rsidR="31745E4C">
        <w:rPr>
          <w:rFonts w:ascii="Calibri" w:hAnsi="Calibri" w:eastAsia="Calibri" w:cs="Calibri"/>
          <w:color w:val="00000A"/>
          <w:sz w:val="24"/>
          <w:szCs w:val="24"/>
          <w:lang w:val="en-US"/>
        </w:rPr>
        <w:t>Or, if you would like something more up to date, there is a poem written by Anonymous.</w:t>
      </w:r>
    </w:p>
    <w:p w:rsidRPr="00B72D05" w:rsidR="00B72D05" w:rsidDel="00C356B2" w:rsidP="31745E4C" w:rsidRDefault="30B5E1AD" w14:paraId="32A94E7A" w14:textId="660053C4" w14:noSpellErr="1">
      <w:pPr>
        <w:spacing w:line="240" w:lineRule="auto"/>
        <w:jc w:val="left"/>
        <w:rPr>
          <w:rFonts w:ascii="Broadway" w:hAnsi="Broadway" w:eastAsia="Calibri" w:cs="Calibri"/>
          <w:b w:val="1"/>
          <w:bCs w:val="1"/>
          <w:color w:val="00000A"/>
          <w:sz w:val="36"/>
          <w:szCs w:val="36"/>
          <w:lang w:val="en-US"/>
        </w:rPr>
        <w:pPrChange w:author="Doc Downing" w:date="2024-07-12T18:02:35.246Z">
          <w:pPr>
            <w:spacing w:line="240" w:lineRule="auto"/>
            <w:jc w:val="center"/>
          </w:pPr>
        </w:pPrChange>
      </w:pPr>
      <w:r w:rsidRPr="31745E4C" w:rsidR="31745E4C">
        <w:rPr>
          <w:rFonts w:ascii="Broadway" w:hAnsi="Broadway" w:eastAsia="Calibri" w:cs="Calibri"/>
          <w:b w:val="1"/>
          <w:bCs w:val="1"/>
          <w:color w:val="00000A"/>
          <w:sz w:val="36"/>
          <w:szCs w:val="36"/>
          <w:lang w:val="en-US"/>
        </w:rPr>
        <w:t>If You Think You Can</w:t>
      </w:r>
    </w:p>
    <w:p w:rsidRPr="00B77899" w:rsidR="00B72D05" w:rsidDel="00C356B2" w:rsidP="31745E4C" w:rsidRDefault="79886C38" w14:paraId="24346BE0" w14:textId="0248CACC" w14:noSpellErr="1">
      <w:pPr>
        <w:spacing w:line="240" w:lineRule="auto"/>
        <w:jc w:val="left"/>
        <w:rPr>
          <w:rFonts w:ascii="Calibri" w:hAnsi="Calibri" w:eastAsia="Calibri" w:cs="Calibri"/>
          <w:b w:val="1"/>
          <w:bCs w:val="1"/>
          <w:color w:val="00000A"/>
          <w:sz w:val="28"/>
          <w:szCs w:val="28"/>
          <w:lang w:val="en-US"/>
        </w:rPr>
        <w:pPrChange w:author="Doc Downing" w:date="2024-07-12T18:02:35.247Z">
          <w:pPr>
            <w:spacing w:line="240" w:lineRule="auto"/>
            <w:jc w:val="center"/>
          </w:pPr>
        </w:pPrChange>
      </w:pPr>
      <w:r w:rsidRPr="31745E4C" w:rsidR="31745E4C">
        <w:rPr>
          <w:rFonts w:ascii="Calibri" w:hAnsi="Calibri" w:eastAsia="Calibri" w:cs="Calibri"/>
          <w:b w:val="1"/>
          <w:bCs w:val="1"/>
          <w:color w:val="00000A"/>
          <w:sz w:val="28"/>
          <w:szCs w:val="28"/>
          <w:lang w:val="en-US"/>
        </w:rPr>
        <w:t xml:space="preserve">If you think you are beaten, you </w:t>
      </w:r>
      <w:r w:rsidRPr="31745E4C" w:rsidR="31745E4C">
        <w:rPr>
          <w:rFonts w:ascii="Calibri" w:hAnsi="Calibri" w:eastAsia="Calibri" w:cs="Calibri"/>
          <w:b w:val="1"/>
          <w:bCs w:val="1"/>
          <w:color w:val="00000A"/>
          <w:sz w:val="28"/>
          <w:szCs w:val="28"/>
          <w:lang w:val="en-US"/>
        </w:rPr>
        <w:t>are;</w:t>
      </w:r>
    </w:p>
    <w:p w:rsidRPr="00B77899" w:rsidR="00B72D05" w:rsidDel="00C356B2" w:rsidP="31745E4C" w:rsidRDefault="79886C38" w14:paraId="0A1B23C8" w14:textId="0AE528BA" w14:noSpellErr="1">
      <w:pPr>
        <w:spacing w:line="240" w:lineRule="auto"/>
        <w:jc w:val="left"/>
        <w:rPr>
          <w:rFonts w:ascii="Calibri" w:hAnsi="Calibri" w:eastAsia="Calibri" w:cs="Calibri"/>
          <w:b w:val="1"/>
          <w:bCs w:val="1"/>
          <w:color w:val="00000A"/>
          <w:sz w:val="28"/>
          <w:szCs w:val="28"/>
          <w:lang w:val="en-US"/>
        </w:rPr>
        <w:pPrChange w:author="Doc Downing" w:date="2024-07-12T18:02:35.247Z">
          <w:pPr>
            <w:spacing w:line="240" w:lineRule="auto"/>
            <w:jc w:val="center"/>
          </w:pPr>
        </w:pPrChange>
      </w:pPr>
      <w:r w:rsidRPr="31745E4C" w:rsidR="31745E4C">
        <w:rPr>
          <w:rFonts w:ascii="Calibri" w:hAnsi="Calibri" w:eastAsia="Calibri" w:cs="Calibri"/>
          <w:b w:val="1"/>
          <w:bCs w:val="1"/>
          <w:color w:val="00000A"/>
          <w:sz w:val="28"/>
          <w:szCs w:val="28"/>
          <w:lang w:val="en-US"/>
        </w:rPr>
        <w:t xml:space="preserve">If you think you dare not, you </w:t>
      </w:r>
      <w:r w:rsidRPr="31745E4C" w:rsidR="31745E4C">
        <w:rPr>
          <w:rFonts w:ascii="Calibri" w:hAnsi="Calibri" w:eastAsia="Calibri" w:cs="Calibri"/>
          <w:b w:val="1"/>
          <w:bCs w:val="1"/>
          <w:color w:val="00000A"/>
          <w:sz w:val="28"/>
          <w:szCs w:val="28"/>
          <w:lang w:val="en-US"/>
        </w:rPr>
        <w:t>don’t</w:t>
      </w:r>
      <w:r w:rsidRPr="31745E4C" w:rsidR="31745E4C">
        <w:rPr>
          <w:rFonts w:ascii="Calibri" w:hAnsi="Calibri" w:eastAsia="Calibri" w:cs="Calibri"/>
          <w:b w:val="1"/>
          <w:bCs w:val="1"/>
          <w:color w:val="00000A"/>
          <w:sz w:val="28"/>
          <w:szCs w:val="28"/>
          <w:lang w:val="en-US"/>
        </w:rPr>
        <w:t>.</w:t>
      </w:r>
    </w:p>
    <w:p w:rsidRPr="00B77899" w:rsidR="00B72D05" w:rsidDel="00C356B2" w:rsidP="31745E4C" w:rsidRDefault="79886C38" w14:paraId="4E3853FF" w14:textId="1337CB5A" w14:noSpellErr="1">
      <w:pPr>
        <w:spacing w:line="240" w:lineRule="auto"/>
        <w:jc w:val="left"/>
        <w:rPr>
          <w:rFonts w:ascii="Calibri" w:hAnsi="Calibri" w:eastAsia="Calibri" w:cs="Calibri"/>
          <w:b w:val="1"/>
          <w:bCs w:val="1"/>
          <w:color w:val="00000A"/>
          <w:sz w:val="28"/>
          <w:szCs w:val="28"/>
          <w:lang w:val="en-US"/>
        </w:rPr>
        <w:pPrChange w:author="Doc Downing" w:date="2024-07-12T18:02:35.247Z">
          <w:pPr>
            <w:spacing w:line="240" w:lineRule="auto"/>
            <w:jc w:val="center"/>
          </w:pPr>
        </w:pPrChange>
      </w:pPr>
      <w:r w:rsidRPr="31745E4C" w:rsidR="31745E4C">
        <w:rPr>
          <w:rFonts w:ascii="Calibri" w:hAnsi="Calibri" w:eastAsia="Calibri" w:cs="Calibri"/>
          <w:b w:val="1"/>
          <w:bCs w:val="1"/>
          <w:color w:val="00000A"/>
          <w:sz w:val="28"/>
          <w:szCs w:val="28"/>
          <w:lang w:val="en-US"/>
        </w:rPr>
        <w:t xml:space="preserve">If </w:t>
      </w:r>
      <w:r w:rsidRPr="31745E4C" w:rsidR="31745E4C">
        <w:rPr>
          <w:rFonts w:ascii="Calibri" w:hAnsi="Calibri" w:eastAsia="Calibri" w:cs="Calibri"/>
          <w:b w:val="1"/>
          <w:bCs w:val="1"/>
          <w:color w:val="00000A"/>
          <w:sz w:val="28"/>
          <w:szCs w:val="28"/>
          <w:lang w:val="en-US"/>
        </w:rPr>
        <w:t>you’d</w:t>
      </w:r>
      <w:r w:rsidRPr="31745E4C" w:rsidR="31745E4C">
        <w:rPr>
          <w:rFonts w:ascii="Calibri" w:hAnsi="Calibri" w:eastAsia="Calibri" w:cs="Calibri"/>
          <w:b w:val="1"/>
          <w:bCs w:val="1"/>
          <w:color w:val="00000A"/>
          <w:sz w:val="28"/>
          <w:szCs w:val="28"/>
          <w:lang w:val="en-US"/>
        </w:rPr>
        <w:t xml:space="preserve"> like to win, but think you </w:t>
      </w:r>
      <w:r w:rsidRPr="31745E4C" w:rsidR="31745E4C">
        <w:rPr>
          <w:rFonts w:ascii="Calibri" w:hAnsi="Calibri" w:eastAsia="Calibri" w:cs="Calibri"/>
          <w:b w:val="1"/>
          <w:bCs w:val="1"/>
          <w:color w:val="00000A"/>
          <w:sz w:val="28"/>
          <w:szCs w:val="28"/>
          <w:lang w:val="en-US"/>
        </w:rPr>
        <w:t>can’t</w:t>
      </w:r>
      <w:r w:rsidRPr="31745E4C" w:rsidR="31745E4C">
        <w:rPr>
          <w:rFonts w:ascii="Calibri" w:hAnsi="Calibri" w:eastAsia="Calibri" w:cs="Calibri"/>
          <w:b w:val="1"/>
          <w:bCs w:val="1"/>
          <w:color w:val="00000A"/>
          <w:sz w:val="28"/>
          <w:szCs w:val="28"/>
          <w:lang w:val="en-US"/>
        </w:rPr>
        <w:t>,</w:t>
      </w:r>
    </w:p>
    <w:p w:rsidRPr="00B77899" w:rsidR="00B72D05" w:rsidDel="00C356B2" w:rsidP="31745E4C" w:rsidRDefault="79886C38" w14:paraId="61FB3B25" w14:textId="16CB3579" w14:noSpellErr="1">
      <w:pPr>
        <w:spacing w:line="240" w:lineRule="auto"/>
        <w:jc w:val="left"/>
        <w:rPr>
          <w:rFonts w:ascii="Calibri" w:hAnsi="Calibri" w:eastAsia="Calibri" w:cs="Calibri"/>
          <w:b w:val="1"/>
          <w:bCs w:val="1"/>
          <w:color w:val="00000A"/>
          <w:sz w:val="28"/>
          <w:szCs w:val="28"/>
          <w:lang w:val="en-US"/>
        </w:rPr>
        <w:pPrChange w:author="Doc Downing" w:date="2024-07-12T18:02:35.247Z">
          <w:pPr>
            <w:spacing w:line="240" w:lineRule="auto"/>
            <w:jc w:val="center"/>
          </w:pPr>
        </w:pPrChange>
      </w:pPr>
      <w:r w:rsidRPr="31745E4C" w:rsidR="31745E4C">
        <w:rPr>
          <w:rFonts w:ascii="Calibri" w:hAnsi="Calibri" w:eastAsia="Calibri" w:cs="Calibri"/>
          <w:b w:val="1"/>
          <w:bCs w:val="1"/>
          <w:color w:val="00000A"/>
          <w:sz w:val="28"/>
          <w:szCs w:val="28"/>
          <w:lang w:val="en-US"/>
        </w:rPr>
        <w:t>It’s</w:t>
      </w:r>
      <w:r w:rsidRPr="31745E4C" w:rsidR="31745E4C">
        <w:rPr>
          <w:rFonts w:ascii="Calibri" w:hAnsi="Calibri" w:eastAsia="Calibri" w:cs="Calibri"/>
          <w:b w:val="1"/>
          <w:bCs w:val="1"/>
          <w:color w:val="00000A"/>
          <w:sz w:val="28"/>
          <w:szCs w:val="28"/>
          <w:lang w:val="en-US"/>
        </w:rPr>
        <w:t xml:space="preserve"> </w:t>
      </w:r>
      <w:r w:rsidRPr="31745E4C" w:rsidR="31745E4C">
        <w:rPr>
          <w:rFonts w:ascii="Calibri" w:hAnsi="Calibri" w:eastAsia="Calibri" w:cs="Calibri"/>
          <w:b w:val="1"/>
          <w:bCs w:val="1"/>
          <w:color w:val="00000A"/>
          <w:sz w:val="28"/>
          <w:szCs w:val="28"/>
          <w:lang w:val="en-US"/>
        </w:rPr>
        <w:t>almost a</w:t>
      </w:r>
      <w:r w:rsidRPr="31745E4C" w:rsidR="31745E4C">
        <w:rPr>
          <w:rFonts w:ascii="Calibri" w:hAnsi="Calibri" w:eastAsia="Calibri" w:cs="Calibri"/>
          <w:b w:val="1"/>
          <w:bCs w:val="1"/>
          <w:color w:val="00000A"/>
          <w:sz w:val="28"/>
          <w:szCs w:val="28"/>
          <w:lang w:val="en-US"/>
        </w:rPr>
        <w:t xml:space="preserve"> cinch you </w:t>
      </w:r>
      <w:r w:rsidRPr="31745E4C" w:rsidR="31745E4C">
        <w:rPr>
          <w:rFonts w:ascii="Calibri" w:hAnsi="Calibri" w:eastAsia="Calibri" w:cs="Calibri"/>
          <w:b w:val="1"/>
          <w:bCs w:val="1"/>
          <w:color w:val="00000A"/>
          <w:sz w:val="28"/>
          <w:szCs w:val="28"/>
          <w:lang w:val="en-US"/>
        </w:rPr>
        <w:t>won’t</w:t>
      </w:r>
      <w:r w:rsidRPr="31745E4C" w:rsidR="31745E4C">
        <w:rPr>
          <w:rFonts w:ascii="Calibri" w:hAnsi="Calibri" w:eastAsia="Calibri" w:cs="Calibri"/>
          <w:b w:val="1"/>
          <w:bCs w:val="1"/>
          <w:color w:val="00000A"/>
          <w:sz w:val="28"/>
          <w:szCs w:val="28"/>
          <w:lang w:val="en-US"/>
        </w:rPr>
        <w:t>.</w:t>
      </w:r>
    </w:p>
    <w:p w:rsidRPr="00B77899" w:rsidR="00B72D05" w:rsidDel="00C356B2" w:rsidP="31745E4C" w:rsidRDefault="79886C38" w14:paraId="7E18EEA7" w14:textId="022334E7" w14:noSpellErr="1">
      <w:pPr>
        <w:spacing w:line="240" w:lineRule="auto"/>
        <w:jc w:val="left"/>
        <w:rPr>
          <w:rFonts w:ascii="Calibri" w:hAnsi="Calibri" w:eastAsia="Calibri" w:cs="Calibri"/>
          <w:b w:val="1"/>
          <w:bCs w:val="1"/>
          <w:color w:val="00000A"/>
          <w:sz w:val="28"/>
          <w:szCs w:val="28"/>
          <w:lang w:val="en-US"/>
        </w:rPr>
        <w:pPrChange w:author="Doc Downing" w:date="2024-07-12T18:02:35.247Z">
          <w:pPr>
            <w:spacing w:line="240" w:lineRule="auto"/>
            <w:jc w:val="center"/>
          </w:pPr>
        </w:pPrChange>
      </w:pPr>
      <w:r w:rsidRPr="31745E4C" w:rsidR="31745E4C">
        <w:rPr>
          <w:rFonts w:ascii="Calibri" w:hAnsi="Calibri" w:eastAsia="Calibri" w:cs="Calibri"/>
          <w:b w:val="1"/>
          <w:bCs w:val="1"/>
          <w:color w:val="00000A"/>
          <w:sz w:val="28"/>
          <w:szCs w:val="28"/>
          <w:lang w:val="en-US"/>
        </w:rPr>
        <w:t xml:space="preserve">If you think </w:t>
      </w:r>
      <w:r w:rsidRPr="31745E4C" w:rsidR="31745E4C">
        <w:rPr>
          <w:rFonts w:ascii="Calibri" w:hAnsi="Calibri" w:eastAsia="Calibri" w:cs="Calibri"/>
          <w:b w:val="1"/>
          <w:bCs w:val="1"/>
          <w:color w:val="00000A"/>
          <w:sz w:val="28"/>
          <w:szCs w:val="28"/>
          <w:lang w:val="en-US"/>
        </w:rPr>
        <w:t>you’ll</w:t>
      </w:r>
      <w:r w:rsidRPr="31745E4C" w:rsidR="31745E4C">
        <w:rPr>
          <w:rFonts w:ascii="Calibri" w:hAnsi="Calibri" w:eastAsia="Calibri" w:cs="Calibri"/>
          <w:b w:val="1"/>
          <w:bCs w:val="1"/>
          <w:color w:val="00000A"/>
          <w:sz w:val="28"/>
          <w:szCs w:val="28"/>
          <w:lang w:val="en-US"/>
        </w:rPr>
        <w:t xml:space="preserve"> lose, you lost,</w:t>
      </w:r>
    </w:p>
    <w:p w:rsidRPr="00B77899" w:rsidR="00B72D05" w:rsidDel="00C356B2" w:rsidP="31745E4C" w:rsidRDefault="79886C38" w14:paraId="1D88724F" w14:textId="774EE164" w14:noSpellErr="1">
      <w:pPr>
        <w:spacing w:line="240" w:lineRule="auto"/>
        <w:jc w:val="left"/>
        <w:rPr>
          <w:rFonts w:ascii="Calibri" w:hAnsi="Calibri" w:eastAsia="Calibri" w:cs="Calibri"/>
          <w:b w:val="1"/>
          <w:bCs w:val="1"/>
          <w:color w:val="00000A"/>
          <w:sz w:val="28"/>
          <w:szCs w:val="28"/>
          <w:lang w:val="en-US"/>
        </w:rPr>
        <w:pPrChange w:author="Doc Downing" w:date="2024-07-12T18:02:35.247Z">
          <w:pPr>
            <w:spacing w:line="240" w:lineRule="auto"/>
            <w:jc w:val="center"/>
          </w:pPr>
        </w:pPrChange>
      </w:pPr>
      <w:r w:rsidRPr="31745E4C" w:rsidR="31745E4C">
        <w:rPr>
          <w:rFonts w:ascii="Calibri" w:hAnsi="Calibri" w:eastAsia="Calibri" w:cs="Calibri"/>
          <w:b w:val="1"/>
          <w:bCs w:val="1"/>
          <w:color w:val="00000A"/>
          <w:sz w:val="28"/>
          <w:szCs w:val="28"/>
          <w:lang w:val="en-US"/>
        </w:rPr>
        <w:t xml:space="preserve">If you think </w:t>
      </w:r>
      <w:r w:rsidRPr="31745E4C" w:rsidR="31745E4C">
        <w:rPr>
          <w:rFonts w:ascii="Calibri" w:hAnsi="Calibri" w:eastAsia="Calibri" w:cs="Calibri"/>
          <w:b w:val="1"/>
          <w:bCs w:val="1"/>
          <w:color w:val="00000A"/>
          <w:sz w:val="28"/>
          <w:szCs w:val="28"/>
          <w:lang w:val="en-US"/>
        </w:rPr>
        <w:t>you’re</w:t>
      </w:r>
      <w:r w:rsidRPr="31745E4C" w:rsidR="31745E4C">
        <w:rPr>
          <w:rFonts w:ascii="Calibri" w:hAnsi="Calibri" w:eastAsia="Calibri" w:cs="Calibri"/>
          <w:b w:val="1"/>
          <w:bCs w:val="1"/>
          <w:color w:val="00000A"/>
          <w:sz w:val="28"/>
          <w:szCs w:val="28"/>
          <w:lang w:val="en-US"/>
        </w:rPr>
        <w:t xml:space="preserve"> outclassed, you </w:t>
      </w:r>
      <w:r w:rsidRPr="31745E4C" w:rsidR="31745E4C">
        <w:rPr>
          <w:rFonts w:ascii="Calibri" w:hAnsi="Calibri" w:eastAsia="Calibri" w:cs="Calibri"/>
          <w:b w:val="1"/>
          <w:bCs w:val="1"/>
          <w:color w:val="00000A"/>
          <w:sz w:val="28"/>
          <w:szCs w:val="28"/>
          <w:lang w:val="en-US"/>
        </w:rPr>
        <w:t>are;</w:t>
      </w:r>
    </w:p>
    <w:p w:rsidRPr="00B77899" w:rsidR="00B72D05" w:rsidDel="00C356B2" w:rsidP="31745E4C" w:rsidRDefault="79886C38" w14:paraId="1695FB12" w14:textId="61528416" w14:noSpellErr="1">
      <w:pPr>
        <w:spacing w:line="240" w:lineRule="auto"/>
        <w:jc w:val="left"/>
        <w:rPr>
          <w:rFonts w:ascii="Calibri" w:hAnsi="Calibri" w:eastAsia="Calibri" w:cs="Calibri"/>
          <w:b w:val="1"/>
          <w:bCs w:val="1"/>
          <w:color w:val="00000A"/>
          <w:sz w:val="28"/>
          <w:szCs w:val="28"/>
          <w:lang w:val="en-US"/>
        </w:rPr>
        <w:pPrChange w:author="Doc Downing" w:date="2024-07-12T18:02:35.247Z">
          <w:pPr>
            <w:spacing w:line="240" w:lineRule="auto"/>
            <w:jc w:val="center"/>
          </w:pPr>
        </w:pPrChange>
      </w:pPr>
      <w:r w:rsidRPr="31745E4C" w:rsidR="31745E4C">
        <w:rPr>
          <w:rFonts w:ascii="Calibri" w:hAnsi="Calibri" w:eastAsia="Calibri" w:cs="Calibri"/>
          <w:b w:val="1"/>
          <w:bCs w:val="1"/>
          <w:color w:val="00000A"/>
          <w:sz w:val="28"/>
          <w:szCs w:val="28"/>
          <w:lang w:val="en-US"/>
        </w:rPr>
        <w:t xml:space="preserve">For out in the </w:t>
      </w:r>
      <w:r w:rsidRPr="31745E4C" w:rsidR="31745E4C">
        <w:rPr>
          <w:rFonts w:ascii="Calibri" w:hAnsi="Calibri" w:eastAsia="Calibri" w:cs="Calibri"/>
          <w:b w:val="1"/>
          <w:bCs w:val="1"/>
          <w:color w:val="00000A"/>
          <w:sz w:val="28"/>
          <w:szCs w:val="28"/>
          <w:lang w:val="en-US"/>
        </w:rPr>
        <w:t>world</w:t>
      </w:r>
      <w:r w:rsidRPr="31745E4C" w:rsidR="31745E4C">
        <w:rPr>
          <w:rFonts w:ascii="Calibri" w:hAnsi="Calibri" w:eastAsia="Calibri" w:cs="Calibri"/>
          <w:b w:val="1"/>
          <w:bCs w:val="1"/>
          <w:color w:val="00000A"/>
          <w:sz w:val="28"/>
          <w:szCs w:val="28"/>
          <w:lang w:val="en-US"/>
        </w:rPr>
        <w:t xml:space="preserve"> we find</w:t>
      </w:r>
    </w:p>
    <w:p w:rsidRPr="00B77899" w:rsidR="00B72D05" w:rsidDel="00C356B2" w:rsidP="31745E4C" w:rsidRDefault="79886C38" w14:paraId="12CDA820" w14:textId="28EAD95A" w14:noSpellErr="1">
      <w:pPr>
        <w:spacing w:line="240" w:lineRule="auto"/>
        <w:jc w:val="left"/>
        <w:rPr>
          <w:rFonts w:ascii="Calibri" w:hAnsi="Calibri" w:eastAsia="Calibri" w:cs="Calibri"/>
          <w:b w:val="1"/>
          <w:bCs w:val="1"/>
          <w:color w:val="00000A"/>
          <w:sz w:val="28"/>
          <w:szCs w:val="28"/>
          <w:lang w:val="en-US"/>
        </w:rPr>
        <w:pPrChange w:author="Doc Downing" w:date="2024-07-12T18:02:35.248Z">
          <w:pPr>
            <w:spacing w:line="240" w:lineRule="auto"/>
            <w:jc w:val="center"/>
          </w:pPr>
        </w:pPrChange>
      </w:pPr>
      <w:r w:rsidRPr="31745E4C" w:rsidR="31745E4C">
        <w:rPr>
          <w:rFonts w:ascii="Calibri" w:hAnsi="Calibri" w:eastAsia="Calibri" w:cs="Calibri"/>
          <w:b w:val="1"/>
          <w:bCs w:val="1"/>
          <w:color w:val="00000A"/>
          <w:sz w:val="28"/>
          <w:szCs w:val="28"/>
          <w:lang w:val="en-US"/>
        </w:rPr>
        <w:t xml:space="preserve"> Success begins with a person’s beliefs.</w:t>
      </w:r>
    </w:p>
    <w:p w:rsidRPr="00B77899" w:rsidR="00B72D05" w:rsidDel="00C356B2" w:rsidP="31745E4C" w:rsidRDefault="79886C38" w14:paraId="76B78B25" w14:textId="4304FB7D" w14:noSpellErr="1">
      <w:pPr>
        <w:spacing w:line="240" w:lineRule="auto"/>
        <w:jc w:val="left"/>
        <w:rPr>
          <w:rFonts w:ascii="Calibri" w:hAnsi="Calibri" w:eastAsia="Calibri" w:cs="Calibri"/>
          <w:b w:val="1"/>
          <w:bCs w:val="1"/>
          <w:color w:val="00000A"/>
          <w:sz w:val="28"/>
          <w:szCs w:val="28"/>
          <w:lang w:val="en-US"/>
        </w:rPr>
        <w:pPrChange w:author="Doc Downing" w:date="2024-07-12T18:02:35.248Z">
          <w:pPr>
            <w:spacing w:line="240" w:lineRule="auto"/>
            <w:jc w:val="center"/>
          </w:pPr>
        </w:pPrChange>
      </w:pPr>
      <w:r w:rsidRPr="31745E4C" w:rsidR="31745E4C">
        <w:rPr>
          <w:rFonts w:ascii="Calibri" w:hAnsi="Calibri" w:eastAsia="Calibri" w:cs="Calibri"/>
          <w:b w:val="1"/>
          <w:bCs w:val="1"/>
          <w:color w:val="00000A"/>
          <w:sz w:val="28"/>
          <w:szCs w:val="28"/>
          <w:lang w:val="en-US"/>
        </w:rPr>
        <w:t>It’s</w:t>
      </w:r>
      <w:r w:rsidRPr="31745E4C" w:rsidR="31745E4C">
        <w:rPr>
          <w:rFonts w:ascii="Calibri" w:hAnsi="Calibri" w:eastAsia="Calibri" w:cs="Calibri"/>
          <w:b w:val="1"/>
          <w:bCs w:val="1"/>
          <w:color w:val="00000A"/>
          <w:sz w:val="28"/>
          <w:szCs w:val="28"/>
          <w:lang w:val="en-US"/>
        </w:rPr>
        <w:t xml:space="preserve"> all in the state of mind.</w:t>
      </w:r>
    </w:p>
    <w:p w:rsidRPr="00B72D05" w:rsidR="00B72D05" w:rsidDel="00C356B2" w:rsidP="31745E4C" w:rsidRDefault="00B72D05" w14:paraId="7A61FB21" w14:textId="3130C812" w14:noSpellErr="1">
      <w:pPr>
        <w:spacing w:line="240" w:lineRule="auto"/>
        <w:jc w:val="left"/>
        <w:rPr>
          <w:rFonts w:ascii="Calibri" w:hAnsi="Calibri" w:eastAsia="Calibri" w:cs="Calibri"/>
          <w:color w:val="00000A"/>
          <w:sz w:val="24"/>
          <w:szCs w:val="24"/>
          <w:lang w:val="en-US"/>
        </w:rPr>
        <w:pPrChange w:author="Doc Downing" w:date="2024-07-12T18:02:35.248Z">
          <w:pPr>
            <w:spacing w:line="240" w:lineRule="auto"/>
            <w:jc w:val="center"/>
          </w:pPr>
        </w:pPrChange>
      </w:pPr>
    </w:p>
    <w:p w:rsidRPr="00B77899" w:rsidR="00B72D05" w:rsidDel="00C356B2" w:rsidP="31745E4C" w:rsidRDefault="79886C38" w14:paraId="1BEC2863" w14:textId="19C8FB8D" w14:noSpellErr="1">
      <w:pPr>
        <w:spacing w:line="240" w:lineRule="auto"/>
        <w:jc w:val="left"/>
        <w:rPr>
          <w:rFonts w:ascii="Cooper Black" w:hAnsi="Cooper Black" w:eastAsia="Calibri" w:cs="Calibri"/>
          <w:b w:val="1"/>
          <w:bCs w:val="1"/>
          <w:color w:val="00000A"/>
          <w:sz w:val="32"/>
          <w:szCs w:val="32"/>
          <w:lang w:val="en-US"/>
        </w:rPr>
        <w:pPrChange w:author="Doc Downing" w:date="2024-07-12T18:02:35.248Z">
          <w:pPr>
            <w:spacing w:line="240" w:lineRule="auto"/>
            <w:jc w:val="center"/>
          </w:pPr>
        </w:pPrChange>
      </w:pPr>
      <w:r w:rsidRPr="31745E4C" w:rsidR="31745E4C">
        <w:rPr>
          <w:rFonts w:ascii="Cooper Black" w:hAnsi="Cooper Black" w:eastAsia="Calibri" w:cs="Calibri"/>
          <w:b w:val="1"/>
          <w:bCs w:val="1"/>
          <w:color w:val="00000A"/>
          <w:sz w:val="28"/>
          <w:szCs w:val="28"/>
          <w:lang w:val="en-US"/>
        </w:rPr>
        <w:t>I</w:t>
      </w:r>
      <w:r w:rsidRPr="31745E4C" w:rsidR="31745E4C">
        <w:rPr>
          <w:rFonts w:ascii="Cooper Black" w:hAnsi="Cooper Black" w:eastAsia="Calibri" w:cs="Calibri"/>
          <w:b w:val="1"/>
          <w:bCs w:val="1"/>
          <w:color w:val="00000A"/>
          <w:sz w:val="32"/>
          <w:szCs w:val="32"/>
          <w:lang w:val="en-US"/>
        </w:rPr>
        <w:t>t is not what happens to you,</w:t>
      </w:r>
    </w:p>
    <w:p w:rsidRPr="00B77899" w:rsidR="00B72D05" w:rsidDel="00C356B2" w:rsidP="31745E4C" w:rsidRDefault="79886C38" w14:paraId="4DD61A22" w14:textId="62252EC4" w14:noSpellErr="1">
      <w:pPr>
        <w:spacing w:line="240" w:lineRule="auto"/>
        <w:jc w:val="left"/>
        <w:rPr>
          <w:rFonts w:ascii="Cooper Black" w:hAnsi="Cooper Black" w:eastAsia="Calibri" w:cs="Calibri"/>
          <w:b w:val="1"/>
          <w:bCs w:val="1"/>
          <w:color w:val="00000A"/>
          <w:sz w:val="32"/>
          <w:szCs w:val="32"/>
          <w:lang w:val="en-US"/>
        </w:rPr>
        <w:pPrChange w:author="Doc Downing" w:date="2024-07-12T18:02:35.248Z">
          <w:pPr>
            <w:spacing w:line="240" w:lineRule="auto"/>
            <w:jc w:val="center"/>
          </w:pPr>
        </w:pPrChange>
      </w:pPr>
      <w:r w:rsidRPr="31745E4C" w:rsidR="31745E4C">
        <w:rPr>
          <w:rFonts w:ascii="Cooper Black" w:hAnsi="Cooper Black" w:eastAsia="Calibri" w:cs="Calibri"/>
          <w:b w:val="1"/>
          <w:bCs w:val="1"/>
          <w:color w:val="00000A"/>
          <w:sz w:val="32"/>
          <w:szCs w:val="32"/>
          <w:lang w:val="en-US"/>
        </w:rPr>
        <w:t>It is your judgments and/or conclusions</w:t>
      </w:r>
    </w:p>
    <w:p w:rsidRPr="00B77899" w:rsidR="00B72D05" w:rsidDel="00C356B2" w:rsidP="31745E4C" w:rsidRDefault="79886C38" w14:paraId="29B55EB9" w14:textId="136C7A60" w14:noSpellErr="1">
      <w:pPr>
        <w:spacing w:line="240" w:lineRule="auto"/>
        <w:jc w:val="left"/>
        <w:rPr>
          <w:rFonts w:ascii="Cooper Black" w:hAnsi="Cooper Black" w:eastAsia="Calibri" w:cs="Calibri"/>
          <w:b w:val="1"/>
          <w:bCs w:val="1"/>
          <w:color w:val="00000A"/>
          <w:sz w:val="32"/>
          <w:szCs w:val="32"/>
          <w:lang w:val="en-US"/>
        </w:rPr>
        <w:pPrChange w:author="Doc Downing" w:date="2024-07-12T18:02:35.249Z">
          <w:pPr>
            <w:spacing w:line="240" w:lineRule="auto"/>
            <w:jc w:val="center"/>
          </w:pPr>
        </w:pPrChange>
      </w:pPr>
      <w:r w:rsidRPr="31745E4C" w:rsidR="31745E4C">
        <w:rPr>
          <w:rFonts w:ascii="Cooper Black" w:hAnsi="Cooper Black" w:eastAsia="Calibri" w:cs="Calibri"/>
          <w:b w:val="1"/>
          <w:bCs w:val="1"/>
          <w:color w:val="00000A"/>
          <w:sz w:val="32"/>
          <w:szCs w:val="32"/>
          <w:lang w:val="en-US"/>
        </w:rPr>
        <w:t>that have the power to decimate you.</w:t>
      </w:r>
    </w:p>
    <w:p w:rsidRPr="00B72D05" w:rsidR="00B72D05" w:rsidDel="00C356B2" w:rsidP="31745E4C" w:rsidRDefault="30B5E1AD" w14:paraId="2DFFA6EA" w14:textId="580DF85D" w14:noSpellErr="1">
      <w:pPr>
        <w:spacing w:line="240" w:lineRule="auto"/>
        <w:jc w:val="left"/>
        <w:rPr>
          <w:rFonts w:ascii="Monotype Corsiva" w:hAnsi="Monotype Corsiva" w:eastAsia="Calibri" w:cs="Calibri"/>
          <w:color w:val="00000A"/>
          <w:lang w:val="en-US"/>
        </w:rPr>
        <w:pPrChange w:author="Doc Downing" w:date="2024-07-12T18:02:35.249Z">
          <w:pPr>
            <w:spacing w:line="240" w:lineRule="auto"/>
            <w:jc w:val="center"/>
          </w:pPr>
        </w:pPrChange>
      </w:pPr>
      <w:r w:rsidRPr="31745E4C" w:rsidR="31745E4C">
        <w:rPr>
          <w:rFonts w:ascii="Monotype Corsiva" w:hAnsi="Monotype Corsiva" w:eastAsia="Calibri" w:cs="Calibri"/>
          <w:color w:val="00000A"/>
          <w:lang w:val="en-US"/>
        </w:rPr>
        <w:t>Myron Doc Downing PhD, Therapist</w:t>
      </w:r>
    </w:p>
    <w:p w:rsidRPr="00B72D05" w:rsidR="00B72D05" w:rsidDel="00C356B2" w:rsidP="31745E4C" w:rsidRDefault="00B72D05" w14:paraId="43B33254" w14:textId="2AFDE42C" w14:noSpellErr="1">
      <w:pPr>
        <w:spacing w:line="240" w:lineRule="auto"/>
        <w:jc w:val="left"/>
        <w:rPr>
          <w:rFonts w:ascii="Monotype Corsiva" w:hAnsi="Monotype Corsiva" w:eastAsia="Calibri" w:cs="Calibri"/>
          <w:color w:val="00000A"/>
          <w:lang w:val="en-US"/>
        </w:rPr>
        <w:pPrChange w:author="Doc Downing" w:date="2024-07-12T18:02:35.249Z">
          <w:pPr>
            <w:spacing w:line="240" w:lineRule="auto"/>
            <w:jc w:val="center"/>
          </w:pPr>
        </w:pPrChange>
      </w:pPr>
    </w:p>
    <w:p w:rsidRPr="00B77899" w:rsidR="00B72D05" w:rsidDel="00C356B2" w:rsidP="31745E4C" w:rsidRDefault="79886C38" w14:paraId="4C9E99C1" w14:textId="2277E3C9" w14:noSpellErr="1">
      <w:pPr>
        <w:spacing w:line="240" w:lineRule="auto"/>
        <w:jc w:val="left"/>
        <w:rPr>
          <w:rFonts w:ascii="Cooper Black" w:hAnsi="Cooper Black" w:eastAsia="Calibri" w:cs="Calibri"/>
          <w:b w:val="1"/>
          <w:bCs w:val="1"/>
          <w:color w:val="00000A"/>
          <w:sz w:val="32"/>
          <w:szCs w:val="32"/>
          <w:lang w:val="en-US"/>
        </w:rPr>
        <w:pPrChange w:author="Doc Downing" w:date="2024-07-12T18:02:35.249Z">
          <w:pPr>
            <w:spacing w:line="240" w:lineRule="auto"/>
            <w:jc w:val="center"/>
          </w:pPr>
        </w:pPrChange>
      </w:pPr>
      <w:r w:rsidRPr="31745E4C" w:rsidR="31745E4C">
        <w:rPr>
          <w:rFonts w:ascii="Cooper Black" w:hAnsi="Cooper Black" w:eastAsia="Calibri" w:cs="Calibri"/>
          <w:b w:val="1"/>
          <w:bCs w:val="1"/>
          <w:color w:val="00000A"/>
          <w:sz w:val="32"/>
          <w:szCs w:val="32"/>
          <w:lang w:val="en-US"/>
        </w:rPr>
        <w:t>You do not react to events, people, or words.</w:t>
      </w:r>
    </w:p>
    <w:p w:rsidRPr="00B77899" w:rsidR="00B72D05" w:rsidDel="00C356B2" w:rsidP="31745E4C" w:rsidRDefault="79886C38" w14:paraId="7B7D67C3" w14:textId="44BD7CDE" w14:noSpellErr="1">
      <w:pPr>
        <w:spacing w:line="240" w:lineRule="auto"/>
        <w:jc w:val="left"/>
        <w:rPr>
          <w:rFonts w:ascii="Cooper Black" w:hAnsi="Cooper Black" w:eastAsia="Calibri" w:cs="Calibri"/>
          <w:b w:val="1"/>
          <w:bCs w:val="1"/>
          <w:color w:val="00000A"/>
          <w:sz w:val="32"/>
          <w:szCs w:val="32"/>
          <w:lang w:val="en-US"/>
        </w:rPr>
        <w:pPrChange w:author="Doc Downing" w:date="2024-07-12T18:02:35.249Z">
          <w:pPr>
            <w:spacing w:line="240" w:lineRule="auto"/>
            <w:jc w:val="center"/>
          </w:pPr>
        </w:pPrChange>
      </w:pPr>
      <w:r w:rsidRPr="31745E4C" w:rsidR="31745E4C">
        <w:rPr>
          <w:rFonts w:ascii="Cooper Black" w:hAnsi="Cooper Black" w:eastAsia="Calibri" w:cs="Calibri"/>
          <w:b w:val="1"/>
          <w:bCs w:val="1"/>
          <w:color w:val="00000A"/>
          <w:sz w:val="32"/>
          <w:szCs w:val="32"/>
          <w:lang w:val="en-US"/>
        </w:rPr>
        <w:t>You react to what they mean to you,</w:t>
      </w:r>
    </w:p>
    <w:p w:rsidRPr="00B77899" w:rsidR="00B72D05" w:rsidDel="00C356B2" w:rsidP="31745E4C" w:rsidRDefault="79886C38" w14:paraId="15029E33" w14:textId="36D475FE" w14:noSpellErr="1">
      <w:pPr>
        <w:spacing w:line="240" w:lineRule="auto"/>
        <w:jc w:val="left"/>
        <w:rPr>
          <w:rFonts w:ascii="Cooper Black" w:hAnsi="Cooper Black" w:eastAsia="Calibri" w:cs="Calibri"/>
          <w:b w:val="1"/>
          <w:bCs w:val="1"/>
          <w:color w:val="00000A"/>
          <w:sz w:val="32"/>
          <w:szCs w:val="32"/>
          <w:lang w:val="en-US"/>
        </w:rPr>
        <w:pPrChange w:author="Doc Downing" w:date="2024-07-12T18:02:35.25Z">
          <w:pPr>
            <w:spacing w:line="240" w:lineRule="auto"/>
            <w:jc w:val="center"/>
          </w:pPr>
        </w:pPrChange>
      </w:pPr>
      <w:r w:rsidRPr="31745E4C" w:rsidR="31745E4C">
        <w:rPr>
          <w:rFonts w:ascii="Cooper Black" w:hAnsi="Cooper Black" w:eastAsia="Calibri" w:cs="Calibri"/>
          <w:b w:val="1"/>
          <w:bCs w:val="1"/>
          <w:color w:val="00000A"/>
          <w:sz w:val="32"/>
          <w:szCs w:val="32"/>
          <w:lang w:val="en-US"/>
        </w:rPr>
        <w:t>And you are choosing the meanings.</w:t>
      </w:r>
    </w:p>
    <w:p w:rsidRPr="00B72D05" w:rsidR="00B72D05" w:rsidDel="00C356B2" w:rsidP="31745E4C" w:rsidRDefault="30B5E1AD" w14:paraId="207BD5D5" w14:textId="3E577F61" w14:noSpellErr="1">
      <w:pPr>
        <w:spacing w:line="240" w:lineRule="auto"/>
        <w:jc w:val="left"/>
        <w:rPr>
          <w:rFonts w:ascii="Cooper Black" w:hAnsi="Cooper Black" w:eastAsia="Calibri" w:cs="Calibri"/>
          <w:color w:val="00000A"/>
          <w:sz w:val="28"/>
          <w:szCs w:val="28"/>
          <w:lang w:val="en-US"/>
        </w:rPr>
        <w:pPrChange w:author="Doc Downing" w:date="2024-07-12T18:02:35.25Z">
          <w:pPr>
            <w:spacing w:line="240" w:lineRule="auto"/>
            <w:jc w:val="center"/>
          </w:pPr>
        </w:pPrChange>
      </w:pPr>
      <w:r w:rsidRPr="31745E4C" w:rsidR="31745E4C">
        <w:rPr>
          <w:rFonts w:ascii="Monotype Corsiva" w:hAnsi="Monotype Corsiva" w:eastAsia="Calibri" w:cs="Calibri"/>
          <w:color w:val="00000A"/>
          <w:lang w:val="en-US"/>
        </w:rPr>
        <w:t>Myron Doc Downing PhD, Therapist</w:t>
      </w:r>
    </w:p>
    <w:p w:rsidRPr="00B72D05" w:rsidR="00B72D05" w:rsidDel="00C356B2" w:rsidP="31745E4C" w:rsidRDefault="00B72D05" w14:paraId="49C714E9" w14:textId="3DBE7F56" w14:noSpellErr="1">
      <w:pPr>
        <w:spacing w:line="240" w:lineRule="auto"/>
        <w:jc w:val="left"/>
        <w:rPr>
          <w:rFonts w:ascii="Calibri" w:hAnsi="Calibri" w:eastAsia="Calibri" w:cs="Calibri"/>
          <w:color w:val="00000A"/>
          <w:sz w:val="24"/>
          <w:szCs w:val="24"/>
          <w:lang w:val="en-US"/>
        </w:rPr>
      </w:pPr>
    </w:p>
    <w:p w:rsidRPr="00B77899" w:rsidR="00B72D05" w:rsidDel="00C356B2" w:rsidP="31745E4C" w:rsidRDefault="79886C38" w14:paraId="757A01E3" w14:textId="5376D24C" w14:noSpellErr="1">
      <w:pPr>
        <w:ind w:firstLine="720"/>
        <w:jc w:val="left"/>
        <w:rPr>
          <w:rFonts w:eastAsia="Calibri"/>
          <w:color w:val="00000A"/>
          <w:sz w:val="28"/>
          <w:szCs w:val="28"/>
          <w:lang w:val="en-US"/>
        </w:rPr>
      </w:pPr>
      <w:r w:rsidRPr="31745E4C" w:rsidR="31745E4C">
        <w:rPr>
          <w:rFonts w:eastAsia="Calibri"/>
          <w:color w:val="00000A"/>
          <w:sz w:val="28"/>
          <w:szCs w:val="28"/>
          <w:lang w:val="en-US"/>
        </w:rPr>
        <w:t xml:space="preserve">If what these wise people have been saying for thousands of years is true, what makes the difference between the person overwhelmed by adversity and the person who triumphs over adversity? Could it be something as simple as what you believe? If you do not understand </w:t>
      </w:r>
      <w:r w:rsidRPr="31745E4C" w:rsidR="31745E4C">
        <w:rPr>
          <w:rFonts w:eastAsia="Calibri"/>
          <w:color w:val="00000A"/>
          <w:sz w:val="28"/>
          <w:szCs w:val="28"/>
          <w:lang w:val="en-US"/>
        </w:rPr>
        <w:t>how</w:t>
      </w:r>
      <w:r w:rsidRPr="31745E4C" w:rsidR="31745E4C">
        <w:rPr>
          <w:rFonts w:eastAsia="Calibri"/>
          <w:color w:val="00000A"/>
          <w:sz w:val="28"/>
          <w:szCs w:val="28"/>
          <w:lang w:val="en-US"/>
        </w:rPr>
        <w:t xml:space="preserve"> you choose what you think, how will it ever be possible to change what you think?</w:t>
      </w:r>
    </w:p>
    <w:p w:rsidRPr="00B72D05" w:rsidR="00B72D05" w:rsidDel="00C356B2" w:rsidP="31745E4C" w:rsidRDefault="00B72D05" w14:paraId="64A75A19" w14:textId="106E8DF8" w14:noSpellErr="1">
      <w:pPr>
        <w:spacing w:line="240" w:lineRule="auto"/>
        <w:ind w:firstLine="720"/>
        <w:jc w:val="left"/>
        <w:rPr>
          <w:rFonts w:ascii="Calibri" w:hAnsi="Calibri" w:eastAsia="Calibri" w:cs="Calibri"/>
          <w:color w:val="00000A"/>
          <w:sz w:val="24"/>
          <w:szCs w:val="24"/>
          <w:lang w:val="en-US"/>
        </w:rPr>
      </w:pPr>
    </w:p>
    <w:p w:rsidRPr="00B72D05" w:rsidR="00B72D05" w:rsidDel="00C356B2" w:rsidP="31745E4C" w:rsidRDefault="00B72D05" w14:paraId="03385C02" w14:textId="7C492D32" w14:noSpellErr="1">
      <w:pPr>
        <w:spacing w:line="240" w:lineRule="auto"/>
        <w:jc w:val="left"/>
        <w:rPr>
          <w:rFonts w:ascii="Source Sans Pro Black" w:hAnsi="Source Sans Pro Black" w:eastAsia="Calibri" w:cs="Calibri"/>
          <w:color w:val="00000A"/>
          <w:lang w:val="en-US"/>
        </w:rPr>
        <w:pPrChange w:author="Doc Downing" w:date="2024-07-12T18:02:35.25Z">
          <w:pPr>
            <w:spacing w:line="240" w:lineRule="auto"/>
            <w:jc w:val="center"/>
          </w:pPr>
        </w:pPrChange>
      </w:pPr>
    </w:p>
    <w:p w:rsidRPr="00B77899" w:rsidR="00B72D05" w:rsidDel="00C356B2" w:rsidP="31745E4C" w:rsidRDefault="79886C38" w14:paraId="242E73EC" w14:textId="28DFFA7D" w14:noSpellErr="1">
      <w:pPr>
        <w:spacing w:line="240" w:lineRule="auto"/>
        <w:jc w:val="left"/>
        <w:rPr>
          <w:rFonts w:ascii="Source Sans Pro Black" w:hAnsi="Source Sans Pro Black" w:eastAsia="Calibri" w:cs="Calibri"/>
          <w:color w:val="00000A"/>
          <w:sz w:val="32"/>
          <w:szCs w:val="32"/>
          <w:lang w:val="en-US"/>
        </w:rPr>
        <w:pPrChange w:author="Doc Downing" w:date="2024-07-12T18:02:35.25Z">
          <w:pPr>
            <w:spacing w:line="240" w:lineRule="auto"/>
            <w:jc w:val="center"/>
          </w:pPr>
        </w:pPrChange>
      </w:pPr>
      <w:r w:rsidRPr="31745E4C" w:rsidR="31745E4C">
        <w:rPr>
          <w:rFonts w:ascii="Source Sans Pro Black" w:hAnsi="Source Sans Pro Black" w:eastAsia="Calibri" w:cs="Calibri"/>
          <w:color w:val="00000A"/>
          <w:sz w:val="32"/>
          <w:szCs w:val="32"/>
          <w:lang w:val="en-US"/>
        </w:rPr>
        <w:t>It will do no good to look at the beliefs that are creating your messed-up life,</w:t>
      </w:r>
    </w:p>
    <w:p w:rsidRPr="00B77899" w:rsidR="00B72D05" w:rsidDel="00C356B2" w:rsidP="31745E4C" w:rsidRDefault="79886C38" w14:paraId="2521EB3F" w14:textId="6B77FFE9" w14:noSpellErr="1">
      <w:pPr>
        <w:spacing w:line="240" w:lineRule="auto"/>
        <w:jc w:val="left"/>
        <w:rPr>
          <w:rFonts w:ascii="Source Sans Pro Black" w:hAnsi="Source Sans Pro Black" w:eastAsia="Calibri" w:cs="Calibri"/>
          <w:color w:val="00000A"/>
          <w:sz w:val="32"/>
          <w:szCs w:val="32"/>
          <w:lang w:val="en-US"/>
        </w:rPr>
        <w:pPrChange w:author="Doc Downing" w:date="2024-07-12T18:02:35.251Z">
          <w:pPr>
            <w:spacing w:line="240" w:lineRule="auto"/>
            <w:jc w:val="center"/>
          </w:pPr>
        </w:pPrChange>
      </w:pPr>
      <w:r w:rsidRPr="31745E4C" w:rsidR="31745E4C">
        <w:rPr>
          <w:rFonts w:ascii="Source Sans Pro Black" w:hAnsi="Source Sans Pro Black" w:eastAsia="Calibri" w:cs="Calibri"/>
          <w:color w:val="00000A"/>
          <w:sz w:val="32"/>
          <w:szCs w:val="32"/>
          <w:lang w:val="en-US"/>
        </w:rPr>
        <w:t xml:space="preserve">if you </w:t>
      </w:r>
      <w:r w:rsidRPr="31745E4C" w:rsidR="31745E4C">
        <w:rPr>
          <w:rFonts w:ascii="Source Sans Pro Black" w:hAnsi="Source Sans Pro Black" w:eastAsia="Calibri" w:cs="Calibri"/>
          <w:color w:val="00000A"/>
          <w:sz w:val="32"/>
          <w:szCs w:val="32"/>
          <w:lang w:val="en-US"/>
        </w:rPr>
        <w:t>don’t</w:t>
      </w:r>
      <w:r w:rsidRPr="31745E4C" w:rsidR="31745E4C">
        <w:rPr>
          <w:rFonts w:ascii="Source Sans Pro Black" w:hAnsi="Source Sans Pro Black" w:eastAsia="Calibri" w:cs="Calibri"/>
          <w:color w:val="00000A"/>
          <w:sz w:val="32"/>
          <w:szCs w:val="32"/>
          <w:lang w:val="en-US"/>
        </w:rPr>
        <w:t xml:space="preserve"> believe that you </w:t>
      </w:r>
      <w:r w:rsidRPr="31745E4C" w:rsidR="31745E4C">
        <w:rPr>
          <w:rFonts w:ascii="Source Sans Pro Black" w:hAnsi="Source Sans Pro Black" w:eastAsia="Calibri" w:cs="Calibri"/>
          <w:color w:val="00000A"/>
          <w:sz w:val="32"/>
          <w:szCs w:val="32"/>
          <w:lang w:val="en-US"/>
        </w:rPr>
        <w:t>are responsible for</w:t>
      </w:r>
      <w:r w:rsidRPr="31745E4C" w:rsidR="31745E4C">
        <w:rPr>
          <w:rFonts w:ascii="Source Sans Pro Black" w:hAnsi="Source Sans Pro Black" w:eastAsia="Calibri" w:cs="Calibri"/>
          <w:color w:val="00000A"/>
          <w:sz w:val="32"/>
          <w:szCs w:val="32"/>
          <w:lang w:val="en-US"/>
        </w:rPr>
        <w:t xml:space="preserve"> what you are thinking.</w:t>
      </w:r>
    </w:p>
    <w:p w:rsidRPr="00B72D05" w:rsidR="00B72D05" w:rsidDel="00C356B2" w:rsidP="31745E4C" w:rsidRDefault="00B72D05" w14:paraId="214A9772" w14:textId="75A18B25" w14:noSpellErr="1">
      <w:pPr>
        <w:spacing w:line="240" w:lineRule="auto"/>
        <w:jc w:val="left"/>
        <w:rPr>
          <w:rFonts w:ascii="Source Sans Pro Black" w:hAnsi="Source Sans Pro Black" w:eastAsia="Calibri" w:cs="Calibri"/>
          <w:color w:val="00000A"/>
          <w:lang w:val="en-US"/>
        </w:rPr>
        <w:pPrChange w:author="Doc Downing" w:date="2024-07-12T18:02:35.251Z">
          <w:pPr>
            <w:spacing w:line="240" w:lineRule="auto"/>
            <w:jc w:val="center"/>
          </w:pPr>
        </w:pPrChange>
      </w:pPr>
    </w:p>
    <w:p w:rsidRPr="00B4336D" w:rsidR="00B72D05" w:rsidDel="00C356B2" w:rsidP="31745E4C" w:rsidRDefault="30B5E1AD" w14:paraId="45A0B5CC" w14:textId="2ED0413E" w14:noSpellErr="1">
      <w:pPr>
        <w:jc w:val="left"/>
        <w:rPr>
          <w:rFonts w:eastAsia="Calibri"/>
          <w:color w:val="00000A"/>
          <w:sz w:val="24"/>
          <w:szCs w:val="24"/>
          <w:lang w:val="en-US"/>
        </w:rPr>
      </w:pPr>
      <w:r w:rsidRPr="31745E4C" w:rsidR="31745E4C">
        <w:rPr>
          <w:rFonts w:eastAsia="Calibri"/>
          <w:b w:val="1"/>
          <w:bCs w:val="1"/>
          <w:color w:val="00000A"/>
          <w:sz w:val="24"/>
          <w:szCs w:val="24"/>
          <w:lang w:val="en-US"/>
        </w:rPr>
        <w:t>BLAMING OTHERS</w:t>
      </w:r>
      <w:r w:rsidRPr="31745E4C" w:rsidR="31745E4C">
        <w:rPr>
          <w:rFonts w:eastAsia="Calibri"/>
          <w:color w:val="00000A"/>
          <w:sz w:val="24"/>
          <w:szCs w:val="24"/>
          <w:lang w:val="en-US"/>
        </w:rPr>
        <w:t xml:space="preserve">: The world is full of self-made victims who blame others for their feelings and what happens in their lives. Have you ever wanted to ask someone, “How did you get your wife to leave you?”  </w:t>
      </w:r>
      <w:r w:rsidRPr="31745E4C" w:rsidR="31745E4C">
        <w:rPr>
          <w:rFonts w:eastAsia="Calibri"/>
          <w:color w:val="00000A"/>
          <w:sz w:val="24"/>
          <w:szCs w:val="24"/>
          <w:lang w:val="en-US"/>
        </w:rPr>
        <w:t>Or,</w:t>
      </w:r>
      <w:r w:rsidRPr="31745E4C" w:rsidR="31745E4C">
        <w:rPr>
          <w:rFonts w:eastAsia="Calibri"/>
          <w:color w:val="00000A"/>
          <w:sz w:val="24"/>
          <w:szCs w:val="24"/>
          <w:lang w:val="en-US"/>
        </w:rPr>
        <w:t xml:space="preserve"> “How did you get your husband to have that affair?” “How did you get the boss to fire you?” “How did you get the cops to arrest you?” If you want to start taking control of your thinking, now is </w:t>
      </w:r>
      <w:r w:rsidRPr="31745E4C" w:rsidR="31745E4C">
        <w:rPr>
          <w:rFonts w:eastAsia="Calibri"/>
          <w:color w:val="00000A"/>
          <w:sz w:val="24"/>
          <w:szCs w:val="24"/>
          <w:lang w:val="en-US"/>
        </w:rPr>
        <w:t>a good time</w:t>
      </w:r>
      <w:r w:rsidRPr="31745E4C" w:rsidR="31745E4C">
        <w:rPr>
          <w:rFonts w:eastAsia="Calibri"/>
          <w:color w:val="00000A"/>
          <w:sz w:val="24"/>
          <w:szCs w:val="24"/>
          <w:lang w:val="en-US"/>
        </w:rPr>
        <w:t xml:space="preserve"> to ask yourself these questions.</w:t>
      </w:r>
    </w:p>
    <w:p w:rsidRPr="00530958" w:rsidR="00B72D05" w:rsidDel="00C356B2" w:rsidP="31745E4C" w:rsidRDefault="30B5E1AD" w14:paraId="416B3497" w14:textId="748B73C4" w14:noSpellErr="1">
      <w:pPr>
        <w:ind w:firstLine="720"/>
        <w:jc w:val="left"/>
        <w:rPr>
          <w:rFonts w:eastAsia="Calibri"/>
          <w:color w:val="00000A"/>
          <w:sz w:val="24"/>
          <w:szCs w:val="24"/>
          <w:lang w:val="en-US"/>
        </w:rPr>
      </w:pPr>
      <w:r w:rsidRPr="31745E4C" w:rsidR="31745E4C">
        <w:rPr>
          <w:rFonts w:eastAsia="Calibri"/>
          <w:color w:val="00000A"/>
          <w:sz w:val="24"/>
          <w:szCs w:val="24"/>
          <w:lang w:val="en-US"/>
        </w:rPr>
        <w:t xml:space="preserve">Once the questions have been asked, start listening to all your defenses. “It </w:t>
      </w:r>
      <w:r w:rsidRPr="31745E4C" w:rsidR="31745E4C">
        <w:rPr>
          <w:rFonts w:eastAsia="Calibri"/>
          <w:color w:val="00000A"/>
          <w:sz w:val="24"/>
          <w:szCs w:val="24"/>
          <w:lang w:val="en-US"/>
        </w:rPr>
        <w:t>wasn’t</w:t>
      </w:r>
      <w:r w:rsidRPr="31745E4C" w:rsidR="31745E4C">
        <w:rPr>
          <w:rFonts w:eastAsia="Calibri"/>
          <w:color w:val="00000A"/>
          <w:sz w:val="24"/>
          <w:szCs w:val="24"/>
          <w:lang w:val="en-US"/>
        </w:rPr>
        <w:t xml:space="preserve"> my fault that he had the affair. He had affairs before he ever met me.” Then my question would be, “What is it about you that would choose someone with a history of affairs?” “But, but, but I didn’t think that he would have affairs on me.”  And so, it goes. “She changed after we got married and had a kid. The kid was more important than I was, so I found someone who appreciated me (would have sex with me).”</w:t>
      </w:r>
    </w:p>
    <w:p w:rsidRPr="00530958" w:rsidR="00B72D05" w:rsidDel="00C356B2" w:rsidP="31745E4C" w:rsidRDefault="30B5E1AD" w14:paraId="48CD6AC2" w14:textId="110A2D6A" w14:noSpellErr="1">
      <w:pPr>
        <w:spacing w:after="160"/>
        <w:ind w:firstLine="720"/>
        <w:jc w:val="left"/>
        <w:rPr>
          <w:rFonts w:eastAsia="Calibri"/>
          <w:color w:val="00000A"/>
          <w:sz w:val="24"/>
          <w:szCs w:val="24"/>
          <w:lang w:val="en-US"/>
        </w:rPr>
      </w:pPr>
      <w:r w:rsidRPr="31745E4C" w:rsidR="31745E4C">
        <w:rPr>
          <w:rFonts w:eastAsia="Calibri"/>
          <w:color w:val="00000A"/>
          <w:sz w:val="24"/>
          <w:szCs w:val="24"/>
          <w:lang w:val="en-US"/>
        </w:rPr>
        <w:t xml:space="preserve">“She is just a bitch. </w:t>
      </w:r>
      <w:r w:rsidRPr="31745E4C" w:rsidR="31745E4C">
        <w:rPr>
          <w:rFonts w:eastAsia="Calibri"/>
          <w:color w:val="00000A"/>
          <w:sz w:val="24"/>
          <w:szCs w:val="24"/>
          <w:lang w:val="en-US"/>
        </w:rPr>
        <w:t>I’m</w:t>
      </w:r>
      <w:r w:rsidRPr="31745E4C" w:rsidR="31745E4C">
        <w:rPr>
          <w:rFonts w:eastAsia="Calibri"/>
          <w:color w:val="00000A"/>
          <w:sz w:val="24"/>
          <w:szCs w:val="24"/>
          <w:lang w:val="en-US"/>
        </w:rPr>
        <w:t xml:space="preserve"> not </w:t>
      </w:r>
      <w:r w:rsidRPr="31745E4C" w:rsidR="31745E4C">
        <w:rPr>
          <w:rFonts w:eastAsia="Calibri"/>
          <w:color w:val="00000A"/>
          <w:sz w:val="24"/>
          <w:szCs w:val="24"/>
          <w:lang w:val="en-US"/>
        </w:rPr>
        <w:t>all that abusive</w:t>
      </w:r>
      <w:r w:rsidRPr="31745E4C" w:rsidR="31745E4C">
        <w:rPr>
          <w:rFonts w:eastAsia="Calibri"/>
          <w:color w:val="00000A"/>
          <w:sz w:val="24"/>
          <w:szCs w:val="24"/>
          <w:lang w:val="en-US"/>
        </w:rPr>
        <w:t xml:space="preserve"> when </w:t>
      </w:r>
      <w:r w:rsidRPr="31745E4C" w:rsidR="31745E4C">
        <w:rPr>
          <w:rFonts w:eastAsia="Calibri"/>
          <w:color w:val="00000A"/>
          <w:sz w:val="24"/>
          <w:szCs w:val="24"/>
          <w:lang w:val="en-US"/>
        </w:rPr>
        <w:t>I’m</w:t>
      </w:r>
      <w:r w:rsidRPr="31745E4C" w:rsidR="31745E4C">
        <w:rPr>
          <w:rFonts w:eastAsia="Calibri"/>
          <w:color w:val="00000A"/>
          <w:sz w:val="24"/>
          <w:szCs w:val="24"/>
          <w:lang w:val="en-US"/>
        </w:rPr>
        <w:t xml:space="preserve"> drinking. I only hit her once or twice, and I always told her that I was sorry</w:t>
      </w:r>
      <w:r w:rsidRPr="31745E4C" w:rsidR="31745E4C">
        <w:rPr>
          <w:rFonts w:eastAsia="Calibri"/>
          <w:color w:val="00000A"/>
          <w:sz w:val="24"/>
          <w:szCs w:val="24"/>
          <w:lang w:val="en-US"/>
        </w:rPr>
        <w:t>,</w:t>
      </w:r>
      <w:r w:rsidRPr="31745E4C" w:rsidR="31745E4C">
        <w:rPr>
          <w:rFonts w:eastAsia="Calibri"/>
          <w:color w:val="00000A"/>
          <w:sz w:val="24"/>
          <w:szCs w:val="24"/>
          <w:lang w:val="en-US"/>
        </w:rPr>
        <w:t xml:space="preserve"> and I would never do it again.” Stop being defensive and ask yourself, “What is wrong with you being the “bad guy” who screwed up the relationship?” If it is your fault, you can learn from it and avoid the same problems next time.</w:t>
      </w:r>
    </w:p>
    <w:p w:rsidRPr="00B72D05" w:rsidR="00B72D05" w:rsidDel="00C356B2" w:rsidP="31745E4C" w:rsidRDefault="30B5E1AD" w14:paraId="0B856F85" w14:textId="1BCB0340" w14:noSpellErr="1">
      <w:pPr>
        <w:spacing w:before="120" w:after="120" w:line="259" w:lineRule="auto"/>
        <w:ind w:left="720"/>
        <w:jc w:val="left"/>
        <w:rPr>
          <w:rFonts w:ascii="Calibri" w:hAnsi="Calibri" w:eastAsia="Calibri" w:cs="Calibri"/>
          <w:color w:val="44546A"/>
          <w:sz w:val="24"/>
          <w:szCs w:val="24"/>
          <w:lang w:val="en-US"/>
        </w:rPr>
        <w:pPrChange w:author="Doc Downing" w:date="2024-07-12T18:02:35.252Z">
          <w:pPr>
            <w:spacing w:before="120" w:after="120" w:line="259" w:lineRule="auto"/>
            <w:ind w:left="720"/>
            <w:jc w:val="center"/>
          </w:pPr>
        </w:pPrChange>
      </w:pPr>
      <w:r w:rsidRPr="31745E4C" w:rsidR="31745E4C">
        <w:rPr>
          <w:rFonts w:ascii="Source Sans Pro Black" w:hAnsi="Source Sans Pro Black" w:eastAsia="Calibri" w:cs="Calibri"/>
          <w:b w:val="1"/>
          <w:bCs w:val="1"/>
          <w:color w:val="44546A"/>
          <w:sz w:val="24"/>
          <w:szCs w:val="24"/>
          <w:lang w:val="en-US"/>
        </w:rPr>
        <w:t>Everything is your fault. . . if you are lucky</w:t>
      </w:r>
      <w:r w:rsidRPr="31745E4C" w:rsidR="31745E4C">
        <w:rPr>
          <w:rFonts w:ascii="Source Sans Pro Black" w:hAnsi="Source Sans Pro Black" w:eastAsia="Calibri" w:cs="Calibri"/>
          <w:b w:val="1"/>
          <w:bCs w:val="1"/>
          <w:color w:val="44546A"/>
          <w:sz w:val="24"/>
          <w:szCs w:val="24"/>
          <w:lang w:val="en-US"/>
        </w:rPr>
        <w:t>.</w:t>
      </w:r>
      <w:r w:rsidRPr="31745E4C" w:rsidR="31745E4C">
        <w:rPr>
          <w:rFonts w:ascii="Calibri" w:hAnsi="Calibri" w:eastAsia="Calibri" w:cs="Calibri"/>
          <w:color w:val="44546A"/>
          <w:sz w:val="24"/>
          <w:szCs w:val="24"/>
          <w:lang w:val="en-US"/>
        </w:rPr>
        <w:t xml:space="preserve">  </w:t>
      </w:r>
      <w:r w:rsidRPr="31745E4C" w:rsidR="31745E4C">
        <w:rPr>
          <w:rFonts w:ascii="Calibri" w:hAnsi="Calibri" w:eastAsia="Calibri" w:cs="Calibri"/>
          <w:color w:val="44546A"/>
          <w:sz w:val="20"/>
          <w:szCs w:val="20"/>
          <w:lang w:val="en-US"/>
        </w:rPr>
        <w:t>Hemingway</w:t>
      </w:r>
    </w:p>
    <w:p w:rsidRPr="00530958" w:rsidR="00B72D05" w:rsidDel="00C356B2" w:rsidP="31745E4C" w:rsidRDefault="30B5E1AD" w14:paraId="1913E908" w14:textId="3CF129C4" w14:noSpellErr="1">
      <w:pPr>
        <w:jc w:val="left"/>
        <w:rPr>
          <w:rFonts w:eastAsia="Calibri"/>
          <w:color w:val="00000A"/>
          <w:sz w:val="24"/>
          <w:szCs w:val="24"/>
          <w:lang w:val="en-US"/>
        </w:rPr>
      </w:pPr>
      <w:r w:rsidRPr="31745E4C" w:rsidR="31745E4C">
        <w:rPr>
          <w:rFonts w:ascii="Calibri" w:hAnsi="Calibri" w:eastAsia="Calibri" w:cs="Calibri"/>
          <w:color w:val="00000A"/>
          <w:lang w:val="en-US"/>
        </w:rPr>
        <w:t xml:space="preserve"> </w:t>
      </w:r>
      <w:r>
        <w:tab/>
      </w:r>
      <w:r w:rsidRPr="31745E4C" w:rsidR="31745E4C">
        <w:rPr>
          <w:rFonts w:eastAsia="Calibri"/>
          <w:color w:val="00000A"/>
          <w:sz w:val="24"/>
          <w:szCs w:val="24"/>
          <w:lang w:val="en-US"/>
        </w:rPr>
        <w:t>“</w:t>
      </w:r>
      <w:r w:rsidRPr="31745E4C" w:rsidR="31745E4C">
        <w:rPr>
          <w:rFonts w:eastAsia="Calibri"/>
          <w:color w:val="00000A"/>
          <w:sz w:val="24"/>
          <w:szCs w:val="24"/>
          <w:lang w:val="en-US"/>
        </w:rPr>
        <w:t xml:space="preserve">The boss has it in for me; he was looking for any excuse to get rid of me.” A boss with a good employee is not looking for an excuse to get rid of him or her. What were you doing or not doing that made you stand out from all the other employees so that he wanted to </w:t>
      </w:r>
      <w:r w:rsidRPr="31745E4C" w:rsidR="31745E4C">
        <w:rPr>
          <w:rFonts w:eastAsia="Calibri"/>
          <w:color w:val="00000A"/>
          <w:sz w:val="24"/>
          <w:szCs w:val="24"/>
          <w:lang w:val="en-US"/>
        </w:rPr>
        <w:t>eliminate</w:t>
      </w:r>
      <w:r w:rsidRPr="31745E4C" w:rsidR="31745E4C">
        <w:rPr>
          <w:rFonts w:eastAsia="Calibri"/>
          <w:color w:val="00000A"/>
          <w:sz w:val="24"/>
          <w:szCs w:val="24"/>
          <w:lang w:val="en-US"/>
        </w:rPr>
        <w:t xml:space="preserve"> you</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 xml:space="preserve">OK, allow yourself to be defensive and listen to yourself: “I will not let anyone misuse me. After I put in my eight hours, </w:t>
      </w:r>
      <w:r w:rsidRPr="31745E4C" w:rsidR="31745E4C">
        <w:rPr>
          <w:rFonts w:eastAsia="Calibri"/>
          <w:color w:val="00000A"/>
          <w:sz w:val="24"/>
          <w:szCs w:val="24"/>
          <w:lang w:val="en-US"/>
        </w:rPr>
        <w:t>I’m</w:t>
      </w:r>
      <w:r w:rsidRPr="31745E4C" w:rsidR="31745E4C">
        <w:rPr>
          <w:rFonts w:eastAsia="Calibri"/>
          <w:color w:val="00000A"/>
          <w:sz w:val="24"/>
          <w:szCs w:val="24"/>
          <w:lang w:val="en-US"/>
        </w:rPr>
        <w:t xml:space="preserve"> out of there. The boss does not know how to run a company.”</w:t>
      </w:r>
    </w:p>
    <w:p w:rsidRPr="00530958" w:rsidR="00B72D05" w:rsidDel="00C356B2" w:rsidP="31745E4C" w:rsidRDefault="30B5E1AD" w14:paraId="2BDF95B9" w14:textId="36040580" w14:noSpellErr="1">
      <w:pPr>
        <w:ind w:firstLine="720"/>
        <w:jc w:val="left"/>
        <w:rPr>
          <w:rFonts w:eastAsia="Calibri"/>
          <w:color w:val="00000A"/>
          <w:sz w:val="24"/>
          <w:szCs w:val="24"/>
          <w:lang w:val="en-US"/>
        </w:rPr>
      </w:pPr>
      <w:r w:rsidRPr="31745E4C" w:rsidR="31745E4C">
        <w:rPr>
          <w:rFonts w:eastAsia="Calibri"/>
          <w:color w:val="00000A"/>
          <w:sz w:val="24"/>
          <w:szCs w:val="24"/>
          <w:lang w:val="en-US"/>
        </w:rPr>
        <w:t>You can fix it or be a victim if it is your fault</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You cannot change others</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The only person you can change is yourself. The more you blame others, the more you become the victim. “He/she/they are doing it to me.” If someone is doing it to you, then you are the victim.</w:t>
      </w:r>
    </w:p>
    <w:p w:rsidRPr="00530958" w:rsidR="00B72D05" w:rsidDel="00C356B2" w:rsidP="31745E4C" w:rsidRDefault="30B5E1AD" w14:paraId="3B7FAE6D" w14:textId="637C2507" w14:noSpellErr="1">
      <w:pPr>
        <w:ind w:firstLine="720"/>
        <w:jc w:val="left"/>
        <w:rPr>
          <w:rFonts w:eastAsia="Calibri"/>
          <w:color w:val="00000A"/>
          <w:sz w:val="24"/>
          <w:szCs w:val="24"/>
          <w:lang w:val="en-US"/>
        </w:rPr>
      </w:pPr>
      <w:r w:rsidRPr="31745E4C" w:rsidR="31745E4C">
        <w:rPr>
          <w:rFonts w:eastAsia="Calibri"/>
          <w:color w:val="00000A"/>
          <w:sz w:val="24"/>
          <w:szCs w:val="24"/>
          <w:lang w:val="en-US"/>
        </w:rPr>
        <w:t xml:space="preserve">Everything that happens to you </w:t>
      </w:r>
      <w:r w:rsidRPr="31745E4C" w:rsidR="31745E4C">
        <w:rPr>
          <w:rFonts w:eastAsia="Calibri"/>
          <w:color w:val="00000A"/>
          <w:sz w:val="24"/>
          <w:szCs w:val="24"/>
          <w:lang w:val="en-US"/>
        </w:rPr>
        <w:t>is a reflection of</w:t>
      </w:r>
      <w:r w:rsidRPr="31745E4C" w:rsidR="31745E4C">
        <w:rPr>
          <w:rFonts w:eastAsia="Calibri"/>
          <w:color w:val="00000A"/>
          <w:sz w:val="24"/>
          <w:szCs w:val="24"/>
          <w:lang w:val="en-US"/>
        </w:rPr>
        <w:t xml:space="preserve"> what you believe about yourself</w:t>
      </w:r>
      <w:r w:rsidRPr="31745E4C" w:rsidR="31745E4C">
        <w:rPr>
          <w:rFonts w:eastAsia="Calibri"/>
          <w:color w:val="00000A"/>
          <w:sz w:val="24"/>
          <w:szCs w:val="24"/>
          <w:lang w:val="en-US"/>
        </w:rPr>
        <w:t>. . . .</w:t>
      </w:r>
      <w:r w:rsidRPr="31745E4C" w:rsidR="31745E4C">
        <w:rPr>
          <w:rFonts w:eastAsia="Calibri"/>
          <w:color w:val="00000A"/>
          <w:sz w:val="24"/>
          <w:szCs w:val="24"/>
          <w:lang w:val="en-US"/>
        </w:rPr>
        <w:t xml:space="preserve"> . Well, </w:t>
      </w:r>
      <w:r w:rsidRPr="31745E4C" w:rsidR="31745E4C">
        <w:rPr>
          <w:rFonts w:eastAsia="Calibri"/>
          <w:color w:val="00000A"/>
          <w:sz w:val="24"/>
          <w:szCs w:val="24"/>
          <w:lang w:val="en-US"/>
        </w:rPr>
        <w:t>that’s</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not quite right</w:t>
      </w:r>
      <w:r w:rsidRPr="31745E4C" w:rsidR="31745E4C">
        <w:rPr>
          <w:rFonts w:eastAsia="Calibri"/>
          <w:color w:val="00000A"/>
          <w:sz w:val="24"/>
          <w:szCs w:val="24"/>
          <w:lang w:val="en-US"/>
        </w:rPr>
        <w:t xml:space="preserve">. Certain things happen to you that result from what you might call “an act of God.” This might include waiting for a signal light to change and having a car rear-end you. With acts of God, you do not have control over what happens to you. However, how you react after the accident depends on your beliefs about yourself and your world. </w:t>
      </w:r>
    </w:p>
    <w:p w:rsidRPr="00530958" w:rsidR="00B72D05" w:rsidDel="00C356B2" w:rsidP="31745E4C" w:rsidRDefault="30B5E1AD" w14:paraId="2C536BBB" w14:textId="24E7FCFF" w14:noSpellErr="1">
      <w:pPr>
        <w:ind w:firstLine="720"/>
        <w:jc w:val="left"/>
        <w:rPr>
          <w:rFonts w:eastAsia="Calibri"/>
          <w:color w:val="00000A"/>
          <w:sz w:val="24"/>
          <w:szCs w:val="24"/>
          <w:lang w:val="en-US"/>
        </w:rPr>
      </w:pPr>
      <w:r w:rsidRPr="31745E4C" w:rsidR="31745E4C">
        <w:rPr>
          <w:rFonts w:eastAsia="Calibri"/>
          <w:color w:val="00000A"/>
          <w:sz w:val="24"/>
          <w:szCs w:val="24"/>
          <w:lang w:val="en-US"/>
        </w:rPr>
        <w:t xml:space="preserve">What false beliefs can have such a profound negative effect on your life? What are your beliefs that </w:t>
      </w:r>
      <w:r w:rsidRPr="31745E4C" w:rsidR="31745E4C">
        <w:rPr>
          <w:rFonts w:eastAsia="Calibri"/>
          <w:color w:val="00000A"/>
          <w:sz w:val="24"/>
          <w:szCs w:val="24"/>
          <w:lang w:val="en-US"/>
        </w:rPr>
        <w:t>determine</w:t>
      </w:r>
      <w:r w:rsidRPr="31745E4C" w:rsidR="31745E4C">
        <w:rPr>
          <w:rFonts w:eastAsia="Calibri"/>
          <w:color w:val="00000A"/>
          <w:sz w:val="24"/>
          <w:szCs w:val="24"/>
          <w:lang w:val="en-US"/>
        </w:rPr>
        <w:t xml:space="preserve"> your success or failure? They are your “truths.” They are your assumptions about how you and your world are and how these two pieces interact. These beliefs are often “truths” that you do not question, “It is just the way it is.” These “truths” are your beliefs, values, and expectations, many of which you are not often aware. They are the “isness” of your life and “what is.” “That is just the way it is.” I am not saying that these “truths” are right or wrong beliefs, even though many people will have some </w:t>
      </w:r>
      <w:r w:rsidRPr="31745E4C" w:rsidR="31745E4C">
        <w:rPr>
          <w:rFonts w:eastAsia="Calibri"/>
          <w:color w:val="00000A"/>
          <w:sz w:val="24"/>
          <w:szCs w:val="24"/>
          <w:lang w:val="en-US"/>
        </w:rPr>
        <w:t>very strong</w:t>
      </w:r>
      <w:r w:rsidRPr="31745E4C" w:rsidR="31745E4C">
        <w:rPr>
          <w:rFonts w:eastAsia="Calibri"/>
          <w:color w:val="00000A"/>
          <w:sz w:val="24"/>
          <w:szCs w:val="24"/>
          <w:lang w:val="en-US"/>
        </w:rPr>
        <w:t xml:space="preserve"> beliefs about some of them being either true or false. </w:t>
      </w:r>
    </w:p>
    <w:p w:rsidRPr="00530958" w:rsidR="00B72D05" w:rsidDel="00C356B2" w:rsidP="31745E4C" w:rsidRDefault="30B5E1AD" w14:paraId="1758C080" w14:textId="4EB6859F" w14:noSpellErr="1">
      <w:pPr>
        <w:ind w:firstLine="360"/>
        <w:jc w:val="left"/>
        <w:rPr>
          <w:rFonts w:eastAsia="Calibri"/>
          <w:color w:val="00000A"/>
          <w:sz w:val="24"/>
          <w:szCs w:val="24"/>
          <w:lang w:val="en-US"/>
        </w:rPr>
      </w:pPr>
      <w:r w:rsidRPr="31745E4C" w:rsidR="31745E4C">
        <w:rPr>
          <w:rFonts w:eastAsia="Calibri"/>
          <w:color w:val="00000A"/>
          <w:sz w:val="24"/>
          <w:szCs w:val="24"/>
          <w:lang w:val="en-US"/>
        </w:rPr>
        <w:t>The following list is just a small sample of some beliefs upon which you make your everyday decisions.</w:t>
      </w:r>
    </w:p>
    <w:p w:rsidRPr="00530958" w:rsidR="00B72D05" w:rsidDel="00C356B2" w:rsidP="31745E4C" w:rsidRDefault="30B5E1AD" w14:paraId="42DDA0A1" w14:textId="30BE35F7"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Men only want one thing.</w:t>
      </w:r>
    </w:p>
    <w:p w:rsidRPr="00530958" w:rsidR="00B72D05" w:rsidDel="00C356B2" w:rsidP="31745E4C" w:rsidRDefault="30B5E1AD" w14:paraId="4B6807D2" w14:textId="1E1F7464"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If you do not give a man enough sex, he will get it somewhere else. </w:t>
      </w:r>
    </w:p>
    <w:p w:rsidRPr="00530958" w:rsidR="00B72D05" w:rsidDel="00C356B2" w:rsidP="31745E4C" w:rsidRDefault="30B5E1AD" w14:paraId="7100DA21" w14:textId="7B67D90E"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I will never let anyone use me again.</w:t>
      </w:r>
    </w:p>
    <w:p w:rsidRPr="00530958" w:rsidR="00B72D05" w:rsidDel="00C356B2" w:rsidP="31745E4C" w:rsidRDefault="30B5E1AD" w14:paraId="48BD11D5" w14:textId="25A08C44"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I will never let anyone get close to me again. </w:t>
      </w:r>
    </w:p>
    <w:p w:rsidRPr="00530958" w:rsidR="00B72D05" w:rsidDel="00C356B2" w:rsidP="31745E4C" w:rsidRDefault="30B5E1AD" w14:paraId="1861FD4F" w14:textId="63EA99BA"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You should marry someone who loves you more than you love them. </w:t>
      </w:r>
    </w:p>
    <w:p w:rsidRPr="00530958" w:rsidR="00B72D05" w:rsidDel="00C356B2" w:rsidP="31745E4C" w:rsidRDefault="30B5E1AD" w14:paraId="023F8CE1" w14:textId="5502DB98"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Women want to be dependent and have a man take care of them and their children.</w:t>
      </w:r>
    </w:p>
    <w:p w:rsidRPr="00530958" w:rsidR="00B72D05" w:rsidDel="00C356B2" w:rsidP="31745E4C" w:rsidRDefault="30B5E1AD" w14:paraId="5B0C4AA9" w14:textId="04293AB7"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After having a child or two, women lose interest in sex.</w:t>
      </w:r>
    </w:p>
    <w:p w:rsidRPr="00530958" w:rsidR="00B72D05" w:rsidDel="00C356B2" w:rsidP="31745E4C" w:rsidRDefault="30B5E1AD" w14:paraId="019914B6" w14:textId="680AF01D"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There are so many people my vote </w:t>
      </w:r>
      <w:r w:rsidRPr="31745E4C" w:rsidR="31745E4C">
        <w:rPr>
          <w:rFonts w:eastAsia="Calibri"/>
          <w:color w:val="00000A"/>
          <w:sz w:val="24"/>
          <w:szCs w:val="24"/>
          <w:lang w:val="en-US"/>
        </w:rPr>
        <w:t>won’t</w:t>
      </w:r>
      <w:r w:rsidRPr="31745E4C" w:rsidR="31745E4C">
        <w:rPr>
          <w:rFonts w:eastAsia="Calibri"/>
          <w:color w:val="00000A"/>
          <w:sz w:val="24"/>
          <w:szCs w:val="24"/>
          <w:lang w:val="en-US"/>
        </w:rPr>
        <w:t xml:space="preserve"> make any difference.</w:t>
      </w:r>
    </w:p>
    <w:p w:rsidRPr="00530958" w:rsidR="00B72D05" w:rsidDel="00C356B2" w:rsidP="31745E4C" w:rsidRDefault="30B5E1AD" w14:paraId="68BC3007" w14:textId="53AC161A"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Politicians will tell voters what they want to hear so they can get elected (so, I </w:t>
      </w:r>
      <w:r w:rsidRPr="31745E4C" w:rsidR="31745E4C">
        <w:rPr>
          <w:rFonts w:eastAsia="Calibri"/>
          <w:color w:val="00000A"/>
          <w:sz w:val="24"/>
          <w:szCs w:val="24"/>
          <w:lang w:val="en-US"/>
        </w:rPr>
        <w:t>don’t</w:t>
      </w:r>
      <w:r w:rsidRPr="31745E4C" w:rsidR="31745E4C">
        <w:rPr>
          <w:rFonts w:eastAsia="Calibri"/>
          <w:color w:val="00000A"/>
          <w:sz w:val="24"/>
          <w:szCs w:val="24"/>
          <w:lang w:val="en-US"/>
        </w:rPr>
        <w:t xml:space="preserve"> vote). </w:t>
      </w:r>
    </w:p>
    <w:p w:rsidRPr="00530958" w:rsidR="00B72D05" w:rsidDel="00C356B2" w:rsidP="31745E4C" w:rsidRDefault="30B5E1AD" w14:paraId="168B794D" w14:textId="18D35DCD"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Having sex is a way to get a man to stay in a relationship.</w:t>
      </w:r>
    </w:p>
    <w:p w:rsidRPr="00530958" w:rsidR="00B72D05" w:rsidDel="00C356B2" w:rsidP="31745E4C" w:rsidRDefault="30B5E1AD" w14:paraId="7FB94E78" w14:textId="5A16ED32"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Getting pregnant is a way to get a man to marry you.</w:t>
      </w:r>
    </w:p>
    <w:p w:rsidRPr="00530958" w:rsidR="00B72D05" w:rsidDel="00C356B2" w:rsidP="31745E4C" w:rsidRDefault="30B5E1AD" w14:paraId="03044716" w14:textId="74DB699D"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I am a loser who makes bad choices.</w:t>
      </w:r>
    </w:p>
    <w:p w:rsidRPr="00530958" w:rsidR="00B72D05" w:rsidDel="00C356B2" w:rsidP="31745E4C" w:rsidRDefault="30B5E1AD" w14:paraId="5627C346" w14:textId="786BA3AE"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Men/women will use and manipulate you if they can.</w:t>
      </w:r>
    </w:p>
    <w:p w:rsidRPr="00530958" w:rsidR="00B72D05" w:rsidDel="00C356B2" w:rsidP="31745E4C" w:rsidRDefault="30B5E1AD" w14:paraId="4E7B3BAF" w14:textId="18912F1C"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My children reflect on me. I will be seen as a bad parent if they </w:t>
      </w:r>
      <w:r w:rsidRPr="31745E4C" w:rsidR="31745E4C">
        <w:rPr>
          <w:rFonts w:eastAsia="Calibri"/>
          <w:color w:val="00000A"/>
          <w:sz w:val="24"/>
          <w:szCs w:val="24"/>
          <w:lang w:val="en-US"/>
        </w:rPr>
        <w:t>don't</w:t>
      </w:r>
      <w:r w:rsidRPr="31745E4C" w:rsidR="31745E4C">
        <w:rPr>
          <w:rFonts w:eastAsia="Calibri"/>
          <w:color w:val="00000A"/>
          <w:sz w:val="24"/>
          <w:szCs w:val="24"/>
          <w:lang w:val="en-US"/>
        </w:rPr>
        <w:t xml:space="preserve"> look good.</w:t>
      </w:r>
    </w:p>
    <w:p w:rsidRPr="00530958" w:rsidR="00B72D05" w:rsidDel="00C356B2" w:rsidP="31745E4C" w:rsidRDefault="30B5E1AD" w14:paraId="68AD7E97" w14:textId="7D17688D"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When you get married, it is forever.</w:t>
      </w:r>
    </w:p>
    <w:p w:rsidRPr="00530958" w:rsidR="00B72D05" w:rsidDel="00C356B2" w:rsidP="31745E4C" w:rsidRDefault="30B5E1AD" w14:paraId="62DE54C6" w14:textId="35D43B2E"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I </w:t>
      </w:r>
      <w:r w:rsidRPr="31745E4C" w:rsidR="31745E4C">
        <w:rPr>
          <w:rFonts w:eastAsia="Calibri"/>
          <w:b w:val="1"/>
          <w:bCs w:val="1"/>
          <w:color w:val="00000A"/>
          <w:sz w:val="24"/>
          <w:szCs w:val="24"/>
          <w:lang w:val="en-US"/>
        </w:rPr>
        <w:t>need</w:t>
      </w:r>
      <w:r w:rsidRPr="31745E4C" w:rsidR="31745E4C">
        <w:rPr>
          <w:rFonts w:eastAsia="Calibri"/>
          <w:color w:val="00000A"/>
          <w:sz w:val="24"/>
          <w:szCs w:val="24"/>
          <w:lang w:val="en-US"/>
        </w:rPr>
        <w:t xml:space="preserve"> a man/woman in my life (vs. I </w:t>
      </w:r>
      <w:r w:rsidRPr="31745E4C" w:rsidR="31745E4C">
        <w:rPr>
          <w:rFonts w:eastAsia="Calibri"/>
          <w:b w:val="1"/>
          <w:bCs w:val="1"/>
          <w:color w:val="00000A"/>
          <w:sz w:val="24"/>
          <w:szCs w:val="24"/>
          <w:lang w:val="en-US"/>
        </w:rPr>
        <w:t>want</w:t>
      </w:r>
      <w:r w:rsidRPr="31745E4C" w:rsidR="31745E4C">
        <w:rPr>
          <w:rFonts w:eastAsia="Calibri"/>
          <w:color w:val="00000A"/>
          <w:sz w:val="24"/>
          <w:szCs w:val="24"/>
          <w:lang w:val="en-US"/>
        </w:rPr>
        <w:t xml:space="preserve"> a man/woman in my life). </w:t>
      </w:r>
    </w:p>
    <w:p w:rsidRPr="00530958" w:rsidR="00B72D05" w:rsidDel="00C356B2" w:rsidP="31745E4C" w:rsidRDefault="30B5E1AD" w14:paraId="06671BAE" w14:textId="53F616F6"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My husband/wife should… </w:t>
      </w:r>
    </w:p>
    <w:p w:rsidRPr="00530958" w:rsidR="00B72D05" w:rsidDel="00C356B2" w:rsidP="31745E4C" w:rsidRDefault="30B5E1AD" w14:paraId="3C9D9D54" w14:textId="6061F3D5"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Sticks and stones can break my bones, but names can never hurt me.</w:t>
      </w:r>
    </w:p>
    <w:p w:rsidRPr="00530958" w:rsidR="00B72D05" w:rsidDel="00C356B2" w:rsidP="31745E4C" w:rsidRDefault="30B5E1AD" w14:paraId="05A9856C" w14:textId="6B0DA4B1"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Everybody is bad. You </w:t>
      </w:r>
      <w:r w:rsidRPr="31745E4C" w:rsidR="31745E4C">
        <w:rPr>
          <w:rFonts w:eastAsia="Calibri"/>
          <w:color w:val="00000A"/>
          <w:sz w:val="24"/>
          <w:szCs w:val="24"/>
          <w:lang w:val="en-US"/>
        </w:rPr>
        <w:t>can’t</w:t>
      </w:r>
      <w:r w:rsidRPr="31745E4C" w:rsidR="31745E4C">
        <w:rPr>
          <w:rFonts w:eastAsia="Calibri"/>
          <w:color w:val="00000A"/>
          <w:sz w:val="24"/>
          <w:szCs w:val="24"/>
          <w:lang w:val="en-US"/>
        </w:rPr>
        <w:t xml:space="preserve"> trust anyone. </w:t>
      </w:r>
    </w:p>
    <w:p w:rsidRPr="00530958" w:rsidR="00B72D05" w:rsidDel="00C356B2" w:rsidP="31745E4C" w:rsidRDefault="30B5E1AD" w14:paraId="537034E8" w14:textId="51B97D94"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There is no God.</w:t>
      </w:r>
    </w:p>
    <w:p w:rsidRPr="00530958" w:rsidR="00B72D05" w:rsidDel="00C356B2" w:rsidP="31745E4C" w:rsidRDefault="30B5E1AD" w14:paraId="12AA9CB9" w14:textId="09D95037"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There is a God; if you </w:t>
      </w:r>
      <w:r w:rsidRPr="31745E4C" w:rsidR="31745E4C">
        <w:rPr>
          <w:rFonts w:eastAsia="Calibri"/>
          <w:color w:val="00000A"/>
          <w:sz w:val="24"/>
          <w:szCs w:val="24"/>
          <w:lang w:val="en-US"/>
        </w:rPr>
        <w:t>don’t</w:t>
      </w:r>
      <w:r w:rsidRPr="31745E4C" w:rsidR="31745E4C">
        <w:rPr>
          <w:rFonts w:eastAsia="Calibri"/>
          <w:color w:val="00000A"/>
          <w:sz w:val="24"/>
          <w:szCs w:val="24"/>
          <w:lang w:val="en-US"/>
        </w:rPr>
        <w:t xml:space="preserve"> accept Him, you will go to hell.</w:t>
      </w:r>
    </w:p>
    <w:p w:rsidRPr="00530958" w:rsidR="00B72D05" w:rsidDel="00C356B2" w:rsidP="31745E4C" w:rsidRDefault="30B5E1AD" w14:paraId="364B2306" w14:textId="6A690914"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Everybody is good, and that goodness will come through if given a chance.</w:t>
      </w:r>
    </w:p>
    <w:p w:rsidRPr="00530958" w:rsidR="00B72D05" w:rsidDel="00C356B2" w:rsidP="31745E4C" w:rsidRDefault="30B5E1AD" w14:paraId="7B8B7165" w14:textId="1AC3B0DC"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People can hurt your feelings with their words. So, you need to protect yourself. </w:t>
      </w:r>
    </w:p>
    <w:p w:rsidRPr="00530958" w:rsidR="00B72D05" w:rsidDel="00C356B2" w:rsidP="31745E4C" w:rsidRDefault="30B5E1AD" w14:paraId="2F8A3630" w14:textId="11A70754"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Everybody is out for themselves. </w:t>
      </w:r>
    </w:p>
    <w:p w:rsidRPr="00530958" w:rsidR="00B72D05" w:rsidDel="00C356B2" w:rsidP="31745E4C" w:rsidRDefault="30B5E1AD" w14:paraId="644DAB13" w14:textId="556F1451"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The government should care for all its people no matter what they do. </w:t>
      </w:r>
    </w:p>
    <w:p w:rsidRPr="00530958" w:rsidR="00B72D05" w:rsidDel="00C356B2" w:rsidP="31745E4C" w:rsidRDefault="30B5E1AD" w14:paraId="12A8D75D" w14:textId="2DC73BF1"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No one should ever go hungry in America.</w:t>
      </w:r>
    </w:p>
    <w:p w:rsidRPr="00530958" w:rsidR="00B72D05" w:rsidDel="00C356B2" w:rsidP="31745E4C" w:rsidRDefault="30B5E1AD" w14:paraId="725ACDFE" w14:textId="4AFC797C"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If you work hard, you will be successful. </w:t>
      </w:r>
    </w:p>
    <w:p w:rsidRPr="00530958" w:rsidR="00B72D05" w:rsidDel="00C356B2" w:rsidP="31745E4C" w:rsidRDefault="30B5E1AD" w14:paraId="209D86DB" w14:textId="2F40ED53"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I’m</w:t>
      </w:r>
      <w:r w:rsidRPr="31745E4C" w:rsidR="31745E4C">
        <w:rPr>
          <w:rFonts w:eastAsia="Calibri"/>
          <w:color w:val="00000A"/>
          <w:sz w:val="24"/>
          <w:szCs w:val="24"/>
          <w:lang w:val="en-US"/>
        </w:rPr>
        <w:t xml:space="preserve"> entitled to free college education, </w:t>
      </w:r>
      <w:r w:rsidRPr="31745E4C" w:rsidR="31745E4C">
        <w:rPr>
          <w:rFonts w:eastAsia="Calibri"/>
          <w:color w:val="00000A"/>
          <w:sz w:val="24"/>
          <w:szCs w:val="24"/>
          <w:lang w:val="en-US"/>
        </w:rPr>
        <w:t>health</w:t>
      </w:r>
      <w:r w:rsidRPr="31745E4C" w:rsidR="31745E4C">
        <w:rPr>
          <w:rFonts w:eastAsia="Calibri"/>
          <w:color w:val="00000A"/>
          <w:sz w:val="24"/>
          <w:szCs w:val="24"/>
          <w:lang w:val="en-US"/>
        </w:rPr>
        <w:t xml:space="preserve"> and dental care. </w:t>
      </w:r>
    </w:p>
    <w:p w:rsidRPr="00530958" w:rsidR="00B72D05" w:rsidDel="00C356B2" w:rsidP="31745E4C" w:rsidRDefault="30B5E1AD" w14:paraId="564B4384" w14:textId="0DA798EB"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Nobody should be super rich.</w:t>
      </w:r>
    </w:p>
    <w:p w:rsidRPr="00530958" w:rsidR="00B72D05" w:rsidDel="00C356B2" w:rsidP="31745E4C" w:rsidRDefault="30B5E1AD" w14:paraId="206A157E" w14:textId="746A6D23"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Rich people got rich by taking advantage of poorer people.</w:t>
      </w:r>
    </w:p>
    <w:p w:rsidRPr="00530958" w:rsidR="00B72D05" w:rsidDel="00C356B2" w:rsidP="31745E4C" w:rsidRDefault="30B5E1AD" w14:paraId="20C743E3" w14:textId="742C972F"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Money should be redistributed to those who do not have it. </w:t>
      </w:r>
    </w:p>
    <w:p w:rsidRPr="00530958" w:rsidR="00B72D05" w:rsidDel="00C356B2" w:rsidP="31745E4C" w:rsidRDefault="30B5E1AD" w14:paraId="17842F63" w14:textId="0B23537A"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The government should take from those who produce and give it to the non-producers.</w:t>
      </w:r>
    </w:p>
    <w:p w:rsidRPr="00530958" w:rsidR="00B72D05" w:rsidDel="00C356B2" w:rsidP="31745E4C" w:rsidRDefault="30B5E1AD" w14:paraId="451AAD39" w14:textId="4D8F6AD8"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It’s</w:t>
      </w:r>
      <w:r w:rsidRPr="31745E4C" w:rsidR="31745E4C">
        <w:rPr>
          <w:rFonts w:eastAsia="Calibri"/>
          <w:color w:val="00000A"/>
          <w:sz w:val="24"/>
          <w:szCs w:val="24"/>
          <w:lang w:val="en-US"/>
        </w:rPr>
        <w:t xml:space="preserve"> okay to tell white lies to keep from hurting someone’s feelings.</w:t>
      </w:r>
    </w:p>
    <w:p w:rsidRPr="00530958" w:rsidR="00B72D05" w:rsidDel="00C356B2" w:rsidP="31745E4C" w:rsidRDefault="30B5E1AD" w14:paraId="2B744FC1" w14:textId="0CC3A51C"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All anger is destructive and hurtful. It is important never to get angry.</w:t>
      </w:r>
    </w:p>
    <w:p w:rsidRPr="00530958" w:rsidR="00B72D05" w:rsidDel="00C356B2" w:rsidP="31745E4C" w:rsidRDefault="30B5E1AD" w14:paraId="2824761B" w14:textId="03279651"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I should make people happy.</w:t>
      </w:r>
    </w:p>
    <w:p w:rsidRPr="00530958" w:rsidR="00B72D05" w:rsidDel="00C356B2" w:rsidP="31745E4C" w:rsidRDefault="30B5E1AD" w14:paraId="19D3BF3B" w14:textId="423EC2E9" w14:noSpellErr="1">
      <w:pPr>
        <w:numPr>
          <w:ilvl w:val="0"/>
          <w:numId w:val="32"/>
        </w:numPr>
        <w:spacing w:after="160"/>
        <w:jc w:val="left"/>
        <w:rPr>
          <w:rFonts w:eastAsia="Calibri"/>
          <w:color w:val="00000A"/>
          <w:sz w:val="24"/>
          <w:szCs w:val="24"/>
          <w:lang w:val="en-US"/>
        </w:rPr>
      </w:pPr>
      <w:r w:rsidRPr="31745E4C" w:rsidR="31745E4C">
        <w:rPr>
          <w:rFonts w:eastAsia="Calibri"/>
          <w:color w:val="00000A"/>
          <w:sz w:val="24"/>
          <w:szCs w:val="24"/>
          <w:lang w:val="en-US"/>
        </w:rPr>
        <w:t>I should protect my kids, as much as possible, from emotional and physical distress.</w:t>
      </w:r>
    </w:p>
    <w:p w:rsidRPr="00530958" w:rsidR="00B72D05" w:rsidDel="00C356B2" w:rsidP="31745E4C" w:rsidRDefault="00B72D05" w14:paraId="6B5BF09B" w14:textId="7CC83424" w14:noSpellErr="1">
      <w:pPr>
        <w:ind w:left="720"/>
        <w:jc w:val="left"/>
        <w:rPr>
          <w:rFonts w:eastAsia="Calibri"/>
          <w:color w:val="00000A"/>
          <w:sz w:val="24"/>
          <w:szCs w:val="24"/>
          <w:lang w:val="en-US"/>
        </w:rPr>
      </w:pPr>
    </w:p>
    <w:p w:rsidRPr="00530958" w:rsidR="00B72D05" w:rsidDel="00C356B2" w:rsidP="31745E4C" w:rsidRDefault="30B5E1AD" w14:paraId="412A50A9" w14:textId="2BBF1D03" w14:noSpellErr="1">
      <w:pPr>
        <w:ind w:firstLine="360"/>
        <w:jc w:val="left"/>
        <w:rPr>
          <w:rFonts w:eastAsia="Calibri"/>
          <w:color w:val="00000A"/>
          <w:sz w:val="24"/>
          <w:szCs w:val="24"/>
          <w:lang w:val="en-US"/>
        </w:rPr>
      </w:pPr>
      <w:r w:rsidRPr="31745E4C" w:rsidR="31745E4C">
        <w:rPr>
          <w:rFonts w:eastAsia="Calibri"/>
          <w:color w:val="00000A"/>
          <w:sz w:val="24"/>
          <w:szCs w:val="24"/>
          <w:lang w:val="en-US"/>
        </w:rPr>
        <w:t xml:space="preserve">To the degree that you believe them to be right or wrong, these beliefs affect your daily living. They either help you achieve your goals or stand as </w:t>
      </w:r>
      <w:r w:rsidRPr="31745E4C" w:rsidR="31745E4C">
        <w:rPr>
          <w:rFonts w:eastAsia="Calibri"/>
          <w:color w:val="00000A"/>
          <w:sz w:val="24"/>
          <w:szCs w:val="24"/>
          <w:lang w:val="en-US"/>
        </w:rPr>
        <w:t>stumbling blocks</w:t>
      </w:r>
      <w:r w:rsidRPr="31745E4C" w:rsidR="31745E4C">
        <w:rPr>
          <w:rFonts w:eastAsia="Calibri"/>
          <w:color w:val="00000A"/>
          <w:sz w:val="24"/>
          <w:szCs w:val="24"/>
          <w:lang w:val="en-US"/>
        </w:rPr>
        <w:t xml:space="preserve"> to your success in your relationships and life. Check the beliefs that are “true” for you</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What other beliefs do you assume are true but have never really thought through? Are your beliefs working for you, or are they working against you? That is, which ones are creating anger, stress, and anxiety for you?</w:t>
      </w:r>
    </w:p>
    <w:p w:rsidRPr="00530958" w:rsidR="00B72D05" w:rsidDel="00C356B2" w:rsidP="31745E4C" w:rsidRDefault="30B5E1AD" w14:paraId="0F654208" w14:textId="54DBFD5B" w14:noSpellErr="1">
      <w:pPr>
        <w:ind w:firstLine="720"/>
        <w:jc w:val="left"/>
        <w:rPr>
          <w:rFonts w:eastAsia="Calibri"/>
          <w:color w:val="00000A"/>
          <w:sz w:val="24"/>
          <w:szCs w:val="24"/>
          <w:lang w:val="en-US"/>
        </w:rPr>
      </w:pPr>
      <w:r w:rsidRPr="31745E4C" w:rsidR="31745E4C">
        <w:rPr>
          <w:rFonts w:eastAsia="Calibri"/>
          <w:color w:val="00000A"/>
          <w:sz w:val="24"/>
          <w:szCs w:val="24"/>
          <w:lang w:val="en-US"/>
        </w:rPr>
        <w:t xml:space="preserve">Look at each belief and consider how it creates your behaviors. Look at your especially contradictory beliefs. Contradictory beliefs are one way that you create tension and stress in your life. </w:t>
      </w:r>
    </w:p>
    <w:p w:rsidRPr="00530958" w:rsidR="00B72D05" w:rsidDel="00C356B2" w:rsidP="31745E4C" w:rsidRDefault="00B72D05" w14:paraId="3AA2F031" w14:textId="169378C8" w14:noSpellErr="1">
      <w:pPr>
        <w:jc w:val="left"/>
        <w:rPr>
          <w:rFonts w:eastAsia="Calibri"/>
          <w:color w:val="00000A"/>
          <w:sz w:val="24"/>
          <w:szCs w:val="24"/>
          <w:lang w:val="en-US"/>
        </w:rPr>
        <w:pPrChange w:author="Doc Downing" w:date="2024-07-12T18:02:35.257Z">
          <w:pPr>
            <w:jc w:val="center"/>
          </w:pPr>
        </w:pPrChange>
      </w:pPr>
    </w:p>
    <w:p w:rsidRPr="00530958" w:rsidR="00B72D05" w:rsidDel="00C356B2" w:rsidP="31745E4C" w:rsidRDefault="30B5E1AD" w14:paraId="17E565FD" w14:textId="725ADC30" w14:noSpellErr="1">
      <w:pPr>
        <w:jc w:val="left"/>
        <w:rPr>
          <w:rFonts w:eastAsia="Calibri"/>
          <w:color w:val="00000A"/>
          <w:sz w:val="24"/>
          <w:szCs w:val="24"/>
          <w:lang w:val="en-US"/>
        </w:rPr>
      </w:pPr>
      <w:r w:rsidRPr="31745E4C" w:rsidR="31745E4C">
        <w:rPr>
          <w:rFonts w:eastAsia="Calibri"/>
          <w:b w:val="1"/>
          <w:bCs w:val="1"/>
          <w:color w:val="00000A"/>
          <w:sz w:val="24"/>
          <w:szCs w:val="24"/>
          <w:lang w:val="en-US"/>
        </w:rPr>
        <w:t xml:space="preserve">One way to </w:t>
      </w:r>
      <w:r w:rsidRPr="31745E4C" w:rsidR="31745E4C">
        <w:rPr>
          <w:rFonts w:eastAsia="Calibri"/>
          <w:b w:val="1"/>
          <w:bCs w:val="1"/>
          <w:color w:val="00000A"/>
          <w:sz w:val="24"/>
          <w:szCs w:val="24"/>
          <w:lang w:val="en-US"/>
        </w:rPr>
        <w:t>determine</w:t>
      </w:r>
      <w:r w:rsidRPr="31745E4C" w:rsidR="31745E4C">
        <w:rPr>
          <w:rFonts w:eastAsia="Calibri"/>
          <w:b w:val="1"/>
          <w:bCs w:val="1"/>
          <w:color w:val="00000A"/>
          <w:sz w:val="24"/>
          <w:szCs w:val="24"/>
          <w:lang w:val="en-US"/>
        </w:rPr>
        <w:t xml:space="preserve"> your beliefs or truths </w:t>
      </w:r>
      <w:r w:rsidRPr="31745E4C" w:rsidR="31745E4C">
        <w:rPr>
          <w:rFonts w:eastAsia="Calibri"/>
          <w:color w:val="00000A"/>
          <w:sz w:val="24"/>
          <w:szCs w:val="24"/>
          <w:lang w:val="en-US"/>
        </w:rPr>
        <w:t xml:space="preserve">is to pay attention to what makes you feel angry, sad, guilty, depressed, etc. Behind these feelings/emotions is an unmet belief or expectation. </w:t>
      </w:r>
    </w:p>
    <w:p w:rsidRPr="00530958" w:rsidR="00B72D05" w:rsidDel="00C356B2" w:rsidP="31745E4C" w:rsidRDefault="30B5E1AD" w14:paraId="56865ABF" w14:textId="24E5140D" w14:noSpellErr="1">
      <w:pPr>
        <w:numPr>
          <w:ilvl w:val="0"/>
          <w:numId w:val="31"/>
        </w:numPr>
        <w:spacing w:after="160"/>
        <w:jc w:val="left"/>
        <w:rPr>
          <w:rFonts w:eastAsia="Calibri"/>
          <w:b w:val="1"/>
          <w:bCs w:val="1"/>
          <w:color w:val="FF0000"/>
          <w:sz w:val="24"/>
          <w:szCs w:val="24"/>
          <w:lang w:val="en-US"/>
        </w:rPr>
      </w:pPr>
      <w:r w:rsidRPr="31745E4C" w:rsidR="31745E4C">
        <w:rPr>
          <w:rFonts w:eastAsia="Calibri"/>
          <w:b w:val="1"/>
          <w:bCs w:val="1"/>
          <w:color w:val="FF0000"/>
          <w:sz w:val="24"/>
          <w:szCs w:val="24"/>
          <w:lang w:val="en-US"/>
        </w:rPr>
        <w:t>I’m</w:t>
      </w:r>
      <w:r w:rsidRPr="31745E4C" w:rsidR="31745E4C">
        <w:rPr>
          <w:rFonts w:eastAsia="Calibri"/>
          <w:b w:val="1"/>
          <w:bCs w:val="1"/>
          <w:color w:val="FF0000"/>
          <w:sz w:val="24"/>
          <w:szCs w:val="24"/>
          <w:lang w:val="en-US"/>
        </w:rPr>
        <w:t xml:space="preserve"> angry:</w:t>
      </w:r>
      <w:r w:rsidRPr="31745E4C" w:rsidR="31745E4C">
        <w:rPr>
          <w:rFonts w:eastAsia="Calibri"/>
          <w:color w:val="00000A"/>
          <w:sz w:val="24"/>
          <w:szCs w:val="24"/>
          <w:lang w:val="en-US"/>
        </w:rPr>
        <w:t xml:space="preserve"> You lied to me = People should not lie to me = </w:t>
      </w:r>
      <w:r w:rsidRPr="31745E4C" w:rsidR="31745E4C">
        <w:rPr>
          <w:rFonts w:eastAsia="Calibri"/>
          <w:b w:val="1"/>
          <w:bCs w:val="1"/>
          <w:color w:val="FF0000"/>
          <w:sz w:val="24"/>
          <w:szCs w:val="24"/>
          <w:lang w:val="en-US"/>
        </w:rPr>
        <w:t>People should live up to my expectations.</w:t>
      </w:r>
    </w:p>
    <w:p w:rsidRPr="00530958" w:rsidR="00B72D05" w:rsidDel="00C356B2" w:rsidP="31745E4C" w:rsidRDefault="30B5E1AD" w14:paraId="7B54484B" w14:textId="59982F0E" w14:noSpellErr="1">
      <w:pPr>
        <w:numPr>
          <w:ilvl w:val="0"/>
          <w:numId w:val="31"/>
        </w:numPr>
        <w:spacing w:after="160"/>
        <w:jc w:val="left"/>
        <w:rPr>
          <w:rFonts w:eastAsia="Calibri"/>
          <w:color w:val="FF0000"/>
          <w:sz w:val="24"/>
          <w:szCs w:val="24"/>
          <w:lang w:val="en-US"/>
        </w:rPr>
      </w:pPr>
      <w:r w:rsidRPr="31745E4C" w:rsidR="31745E4C">
        <w:rPr>
          <w:rFonts w:eastAsia="Calibri"/>
          <w:b w:val="1"/>
          <w:bCs w:val="1"/>
          <w:color w:val="FF0000"/>
          <w:sz w:val="24"/>
          <w:szCs w:val="24"/>
          <w:lang w:val="en-US"/>
        </w:rPr>
        <w:t>I’m</w:t>
      </w:r>
      <w:r w:rsidRPr="31745E4C" w:rsidR="31745E4C">
        <w:rPr>
          <w:rFonts w:eastAsia="Calibri"/>
          <w:b w:val="1"/>
          <w:bCs w:val="1"/>
          <w:color w:val="FF0000"/>
          <w:sz w:val="24"/>
          <w:szCs w:val="24"/>
          <w:lang w:val="en-US"/>
        </w:rPr>
        <w:t xml:space="preserve"> angry:</w:t>
      </w:r>
      <w:r w:rsidRPr="31745E4C" w:rsidR="31745E4C">
        <w:rPr>
          <w:rFonts w:eastAsia="Calibri"/>
          <w:color w:val="FF0000"/>
          <w:sz w:val="24"/>
          <w:szCs w:val="24"/>
          <w:lang w:val="en-US"/>
        </w:rPr>
        <w:t xml:space="preserve"> </w:t>
      </w:r>
      <w:r w:rsidRPr="31745E4C" w:rsidR="31745E4C">
        <w:rPr>
          <w:rFonts w:eastAsia="Calibri"/>
          <w:color w:val="000000" w:themeColor="text1" w:themeTint="FF" w:themeShade="FF"/>
          <w:sz w:val="24"/>
          <w:szCs w:val="24"/>
          <w:lang w:val="en-US"/>
        </w:rPr>
        <w:t xml:space="preserve">My house was broken into = People </w:t>
      </w:r>
      <w:r w:rsidRPr="31745E4C" w:rsidR="31745E4C">
        <w:rPr>
          <w:rFonts w:eastAsia="Calibri"/>
          <w:color w:val="000000" w:themeColor="text1" w:themeTint="FF" w:themeShade="FF"/>
          <w:sz w:val="24"/>
          <w:szCs w:val="24"/>
          <w:lang w:val="en-US"/>
        </w:rPr>
        <w:t>shouldn’t</w:t>
      </w:r>
      <w:r w:rsidRPr="31745E4C" w:rsidR="31745E4C">
        <w:rPr>
          <w:rFonts w:eastAsia="Calibri"/>
          <w:color w:val="000000" w:themeColor="text1" w:themeTint="FF" w:themeShade="FF"/>
          <w:sz w:val="24"/>
          <w:szCs w:val="24"/>
          <w:lang w:val="en-US"/>
        </w:rPr>
        <w:t xml:space="preserve"> break into other people’s homes = </w:t>
      </w:r>
      <w:r w:rsidRPr="31745E4C" w:rsidR="31745E4C">
        <w:rPr>
          <w:rFonts w:eastAsia="Calibri"/>
          <w:b w:val="1"/>
          <w:bCs w:val="1"/>
          <w:color w:val="FF0000"/>
          <w:sz w:val="24"/>
          <w:szCs w:val="24"/>
          <w:lang w:val="en-US"/>
        </w:rPr>
        <w:t>People should be safe at home.</w:t>
      </w:r>
    </w:p>
    <w:p w:rsidRPr="00530958" w:rsidR="00B72D05" w:rsidDel="00C356B2" w:rsidP="31745E4C" w:rsidRDefault="30B5E1AD" w14:paraId="6B666F90" w14:textId="21D4B875" w14:noSpellErr="1">
      <w:pPr>
        <w:numPr>
          <w:ilvl w:val="0"/>
          <w:numId w:val="31"/>
        </w:numPr>
        <w:spacing w:after="160"/>
        <w:jc w:val="left"/>
        <w:rPr>
          <w:rFonts w:eastAsia="Calibri"/>
          <w:color w:val="FF0000"/>
          <w:sz w:val="24"/>
          <w:szCs w:val="24"/>
          <w:lang w:val="en-US"/>
        </w:rPr>
      </w:pPr>
      <w:r w:rsidRPr="31745E4C" w:rsidR="31745E4C">
        <w:rPr>
          <w:rFonts w:eastAsia="Calibri"/>
          <w:color w:val="FF0000"/>
          <w:sz w:val="24"/>
          <w:szCs w:val="24"/>
          <w:lang w:val="en-US"/>
        </w:rPr>
        <w:t xml:space="preserve">I am angry: </w:t>
      </w:r>
      <w:r w:rsidRPr="31745E4C" w:rsidR="31745E4C">
        <w:rPr>
          <w:rFonts w:eastAsia="Calibri"/>
          <w:color w:val="00000A"/>
          <w:sz w:val="24"/>
          <w:szCs w:val="24"/>
          <w:lang w:val="en-US"/>
        </w:rPr>
        <w:t xml:space="preserve">My mate died = I feel alone and lonely = </w:t>
      </w:r>
      <w:r w:rsidRPr="31745E4C" w:rsidR="31745E4C">
        <w:rPr>
          <w:rFonts w:eastAsia="Calibri"/>
          <w:color w:val="FF0000"/>
          <w:sz w:val="24"/>
          <w:szCs w:val="24"/>
          <w:lang w:val="en-US"/>
        </w:rPr>
        <w:t>We were supposed to grow old together. I am not complete without my mate.</w:t>
      </w:r>
    </w:p>
    <w:p w:rsidRPr="00530958" w:rsidR="00B72D05" w:rsidDel="00C356B2" w:rsidP="31745E4C" w:rsidRDefault="30B5E1AD" w14:paraId="53D2CD24" w14:textId="794A3F2B" w14:noSpellErr="1">
      <w:pPr>
        <w:numPr>
          <w:ilvl w:val="0"/>
          <w:numId w:val="31"/>
        </w:numPr>
        <w:spacing w:after="160"/>
        <w:jc w:val="left"/>
        <w:rPr>
          <w:rFonts w:eastAsia="Calibri"/>
          <w:color w:val="FF0000"/>
          <w:sz w:val="24"/>
          <w:szCs w:val="24"/>
          <w:lang w:val="en-US"/>
        </w:rPr>
      </w:pPr>
      <w:r w:rsidRPr="31745E4C" w:rsidR="31745E4C">
        <w:rPr>
          <w:rFonts w:eastAsia="Calibri"/>
          <w:color w:val="FF0000"/>
          <w:sz w:val="24"/>
          <w:szCs w:val="24"/>
          <w:lang w:val="en-US"/>
        </w:rPr>
        <w:t>I’m</w:t>
      </w:r>
      <w:r w:rsidRPr="31745E4C" w:rsidR="31745E4C">
        <w:rPr>
          <w:rFonts w:eastAsia="Calibri"/>
          <w:color w:val="FF0000"/>
          <w:sz w:val="24"/>
          <w:szCs w:val="24"/>
          <w:lang w:val="en-US"/>
        </w:rPr>
        <w:t xml:space="preserve"> feeling guilty:</w:t>
      </w:r>
      <w:r w:rsidRPr="31745E4C" w:rsidR="31745E4C">
        <w:rPr>
          <w:rFonts w:eastAsia="Calibri"/>
          <w:color w:val="00000A"/>
          <w:sz w:val="24"/>
          <w:szCs w:val="24"/>
          <w:lang w:val="en-US"/>
        </w:rPr>
        <w:t xml:space="preserve"> I should not have had that affair = </w:t>
      </w:r>
      <w:r w:rsidRPr="31745E4C" w:rsidR="31745E4C">
        <w:rPr>
          <w:rFonts w:eastAsia="Calibri"/>
          <w:color w:val="FF0000"/>
          <w:sz w:val="24"/>
          <w:szCs w:val="24"/>
          <w:lang w:val="en-US"/>
        </w:rPr>
        <w:t>I should always live up to my own expectations.</w:t>
      </w:r>
    </w:p>
    <w:p w:rsidRPr="00530958" w:rsidR="00B72D05" w:rsidDel="00C356B2" w:rsidP="31745E4C" w:rsidRDefault="30B5E1AD" w14:paraId="5914B239" w14:textId="55DE011E" w14:noSpellErr="1">
      <w:pPr>
        <w:numPr>
          <w:ilvl w:val="0"/>
          <w:numId w:val="31"/>
        </w:numPr>
        <w:spacing w:after="160"/>
        <w:jc w:val="left"/>
        <w:rPr>
          <w:rFonts w:eastAsia="Calibri"/>
          <w:color w:val="FF0000"/>
          <w:sz w:val="24"/>
          <w:szCs w:val="24"/>
          <w:lang w:val="en-US"/>
        </w:rPr>
      </w:pPr>
      <w:r w:rsidRPr="31745E4C" w:rsidR="31745E4C">
        <w:rPr>
          <w:rFonts w:eastAsia="Calibri"/>
          <w:color w:val="FF0000"/>
          <w:sz w:val="24"/>
          <w:szCs w:val="24"/>
          <w:lang w:val="en-US"/>
        </w:rPr>
        <w:t>I am feeling depressed:</w:t>
      </w:r>
      <w:r w:rsidRPr="31745E4C" w:rsidR="31745E4C">
        <w:rPr>
          <w:rFonts w:eastAsia="Calibri"/>
          <w:color w:val="00000A"/>
          <w:sz w:val="24"/>
          <w:szCs w:val="24"/>
          <w:lang w:val="en-US"/>
        </w:rPr>
        <w:t xml:space="preserve"> my boss should recognize my </w:t>
      </w:r>
      <w:r w:rsidRPr="31745E4C" w:rsidR="31745E4C">
        <w:rPr>
          <w:rFonts w:eastAsia="Calibri"/>
          <w:color w:val="00000A"/>
          <w:sz w:val="24"/>
          <w:szCs w:val="24"/>
          <w:lang w:val="en-US"/>
        </w:rPr>
        <w:t>good work</w:t>
      </w:r>
      <w:r w:rsidRPr="31745E4C" w:rsidR="31745E4C">
        <w:rPr>
          <w:rFonts w:eastAsia="Calibri"/>
          <w:color w:val="00000A"/>
          <w:sz w:val="24"/>
          <w:szCs w:val="24"/>
          <w:lang w:val="en-US"/>
        </w:rPr>
        <w:t xml:space="preserve"> and promote me = I am powerless and trapped in my job = </w:t>
      </w:r>
      <w:r w:rsidRPr="31745E4C" w:rsidR="31745E4C">
        <w:rPr>
          <w:rFonts w:eastAsia="Calibri"/>
          <w:color w:val="FF0000"/>
          <w:sz w:val="24"/>
          <w:szCs w:val="24"/>
          <w:lang w:val="en-US"/>
        </w:rPr>
        <w:t>Companies should</w:t>
      </w:r>
      <w:r w:rsidRPr="31745E4C" w:rsidR="31745E4C">
        <w:rPr>
          <w:rFonts w:eastAsia="Calibri"/>
          <w:color w:val="00000A"/>
          <w:sz w:val="24"/>
          <w:szCs w:val="24"/>
          <w:lang w:val="en-US"/>
        </w:rPr>
        <w:t xml:space="preserve"> </w:t>
      </w:r>
      <w:r w:rsidRPr="31745E4C" w:rsidR="31745E4C">
        <w:rPr>
          <w:rFonts w:eastAsia="Calibri"/>
          <w:color w:val="FF0000"/>
          <w:sz w:val="24"/>
          <w:szCs w:val="24"/>
          <w:lang w:val="en-US"/>
        </w:rPr>
        <w:t>recognize,</w:t>
      </w:r>
      <w:r w:rsidRPr="31745E4C" w:rsidR="31745E4C">
        <w:rPr>
          <w:rFonts w:eastAsia="Calibri"/>
          <w:color w:val="00000A"/>
          <w:sz w:val="24"/>
          <w:szCs w:val="24"/>
          <w:lang w:val="en-US"/>
        </w:rPr>
        <w:t xml:space="preserve"> </w:t>
      </w:r>
      <w:r w:rsidRPr="31745E4C" w:rsidR="31745E4C">
        <w:rPr>
          <w:rFonts w:eastAsia="Calibri"/>
          <w:color w:val="FF0000"/>
          <w:sz w:val="24"/>
          <w:szCs w:val="24"/>
          <w:lang w:val="en-US"/>
        </w:rPr>
        <w:t xml:space="preserve">support, and </w:t>
      </w:r>
      <w:r w:rsidRPr="31745E4C" w:rsidR="31745E4C">
        <w:rPr>
          <w:rFonts w:eastAsia="Calibri"/>
          <w:color w:val="FF0000"/>
          <w:sz w:val="24"/>
          <w:szCs w:val="24"/>
          <w:lang w:val="en-US"/>
        </w:rPr>
        <w:t>validate</w:t>
      </w:r>
      <w:r w:rsidRPr="31745E4C" w:rsidR="31745E4C">
        <w:rPr>
          <w:rFonts w:eastAsia="Calibri"/>
          <w:color w:val="FF0000"/>
          <w:sz w:val="24"/>
          <w:szCs w:val="24"/>
          <w:lang w:val="en-US"/>
        </w:rPr>
        <w:t xml:space="preserve"> their employees; therefore, it is the company's fault. </w:t>
      </w:r>
    </w:p>
    <w:p w:rsidRPr="00530958" w:rsidR="00B72D05" w:rsidDel="00C356B2" w:rsidP="31745E4C" w:rsidRDefault="00B72D05" w14:paraId="0A060DE0" w14:textId="40DDC746" w14:noSpellErr="1">
      <w:pPr>
        <w:jc w:val="left"/>
        <w:rPr>
          <w:rFonts w:eastAsia="Calibri"/>
          <w:color w:val="00000A"/>
          <w:sz w:val="24"/>
          <w:szCs w:val="24"/>
          <w:lang w:val="en-US"/>
        </w:rPr>
      </w:pPr>
    </w:p>
    <w:p w:rsidRPr="00530958" w:rsidR="00B72D05" w:rsidDel="00C356B2" w:rsidP="31745E4C" w:rsidRDefault="30B5E1AD" w14:paraId="254F03B2" w14:textId="6323E08A" w14:noSpellErr="1">
      <w:pPr>
        <w:jc w:val="left"/>
        <w:rPr>
          <w:rFonts w:eastAsia="Calibri"/>
          <w:color w:val="00000A"/>
          <w:sz w:val="24"/>
          <w:szCs w:val="24"/>
          <w:lang w:val="en-US"/>
        </w:rPr>
      </w:pPr>
      <w:r w:rsidRPr="31745E4C" w:rsidR="31745E4C">
        <w:rPr>
          <w:rFonts w:eastAsia="Calibri"/>
          <w:b w:val="1"/>
          <w:bCs w:val="1"/>
          <w:color w:val="00000A"/>
          <w:sz w:val="24"/>
          <w:szCs w:val="24"/>
          <w:lang w:val="en-US"/>
        </w:rPr>
        <w:t xml:space="preserve">A second way to </w:t>
      </w:r>
      <w:r w:rsidRPr="31745E4C" w:rsidR="31745E4C">
        <w:rPr>
          <w:rFonts w:eastAsia="Calibri"/>
          <w:b w:val="1"/>
          <w:bCs w:val="1"/>
          <w:color w:val="00000A"/>
          <w:sz w:val="24"/>
          <w:szCs w:val="24"/>
          <w:lang w:val="en-US"/>
        </w:rPr>
        <w:t>determine</w:t>
      </w:r>
      <w:r w:rsidRPr="31745E4C" w:rsidR="31745E4C">
        <w:rPr>
          <w:rFonts w:eastAsia="Calibri"/>
          <w:b w:val="1"/>
          <w:bCs w:val="1"/>
          <w:color w:val="00000A"/>
          <w:sz w:val="24"/>
          <w:szCs w:val="24"/>
          <w:lang w:val="en-US"/>
        </w:rPr>
        <w:t xml:space="preserve"> your beliefs/truths is to survey your “I shoulds” and “you shoulds.” All “I shoulds” are based on your beliefs and expectations for yourself, and your</w:t>
      </w:r>
      <w:r w:rsidRPr="31745E4C" w:rsidR="31745E4C">
        <w:rPr>
          <w:rFonts w:eastAsia="Calibri"/>
          <w:color w:val="00000A"/>
          <w:sz w:val="24"/>
          <w:szCs w:val="24"/>
          <w:lang w:val="en-US"/>
        </w:rPr>
        <w:t xml:space="preserve"> “you shoulds” are based on your beliefs and expectations for other people and for your world.</w:t>
      </w:r>
    </w:p>
    <w:p w:rsidRPr="00530958" w:rsidR="00B72D05" w:rsidDel="00C356B2" w:rsidP="31745E4C" w:rsidRDefault="30B5E1AD" w14:paraId="634D9BC7" w14:textId="643D3739" w14:noSpellErr="1">
      <w:pPr>
        <w:ind w:firstLine="720"/>
        <w:jc w:val="left"/>
        <w:rPr>
          <w:rFonts w:eastAsia="Calibri"/>
          <w:color w:val="00000A"/>
          <w:sz w:val="24"/>
          <w:szCs w:val="24"/>
          <w:lang w:val="en-US"/>
        </w:rPr>
      </w:pPr>
      <w:r w:rsidRPr="31745E4C" w:rsidR="31745E4C">
        <w:rPr>
          <w:rFonts w:eastAsia="Calibri"/>
          <w:color w:val="00000A"/>
          <w:sz w:val="24"/>
          <w:szCs w:val="24"/>
          <w:lang w:val="en-US"/>
        </w:rPr>
        <w:t xml:space="preserve">For instance, “You shouldn’t hurt my feelings” is a </w:t>
      </w:r>
      <w:r w:rsidRPr="31745E4C" w:rsidR="31745E4C">
        <w:rPr>
          <w:rFonts w:eastAsia="Calibri"/>
          <w:color w:val="000000" w:themeColor="text1" w:themeTint="FF" w:themeShade="FF"/>
          <w:sz w:val="24"/>
          <w:szCs w:val="24"/>
          <w:lang w:val="en-US"/>
        </w:rPr>
        <w:t>belief (judgment)</w:t>
      </w:r>
      <w:r w:rsidRPr="31745E4C" w:rsidR="31745E4C">
        <w:rPr>
          <w:rFonts w:eastAsia="Calibri"/>
          <w:color w:val="00000A"/>
          <w:sz w:val="24"/>
          <w:szCs w:val="24"/>
          <w:lang w:val="en-US"/>
        </w:rPr>
        <w:t xml:space="preserve"> that you will hear expressed by many people. There is even a song, “You Always Hurt the One You Love with a Hasty Word You Can’t Recall.” In the real world, you cannot avoid occasionally getting your feelings hurt by the ones you love. But the question really is, can other people hurt your feelings? Or are you doing this to yourself with your expectations and beliefs?</w:t>
      </w:r>
    </w:p>
    <w:p w:rsidRPr="00530958" w:rsidR="00B72D05" w:rsidDel="00C356B2" w:rsidP="31745E4C" w:rsidRDefault="30B5E1AD" w14:paraId="335E1283" w14:textId="6979D777" w14:noSpellErr="1">
      <w:pPr>
        <w:ind w:firstLine="720"/>
        <w:jc w:val="left"/>
        <w:rPr>
          <w:rFonts w:eastAsia="Calibri"/>
          <w:color w:val="00000A"/>
          <w:sz w:val="24"/>
          <w:szCs w:val="24"/>
          <w:lang w:val="en-US"/>
        </w:rPr>
      </w:pPr>
      <w:r w:rsidRPr="31745E4C" w:rsidR="31745E4C">
        <w:rPr>
          <w:rFonts w:eastAsia="Calibri"/>
          <w:color w:val="00000A"/>
          <w:sz w:val="24"/>
          <w:szCs w:val="24"/>
          <w:lang w:val="en-US"/>
        </w:rPr>
        <w:t>For example: “I am angry and hurt because I was not invited to Thanksgiving dinner.” What are your beliefs/expectations about your relationships? What different expectations and beliefs could you have chosen to avoid hurting your feelings? Do you really believe that “Sticks and stones can break my bones, but names can never hurt me?” If so, then how could what someone said hurt your feelings</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 xml:space="preserve">Or you could change your belief to, “Nothing is a failure if I learn from it. So, how will I do it differently next time?” </w:t>
      </w:r>
    </w:p>
    <w:p w:rsidRPr="00530958" w:rsidR="00B72D05" w:rsidDel="00C356B2" w:rsidP="31745E4C" w:rsidRDefault="30B5E1AD" w14:paraId="3AF8F0AD" w14:textId="113B6D54" w14:noSpellErr="1">
      <w:pPr>
        <w:ind w:firstLine="360"/>
        <w:jc w:val="left"/>
        <w:rPr>
          <w:rFonts w:eastAsia="Calibri"/>
          <w:color w:val="00000A"/>
          <w:sz w:val="24"/>
          <w:szCs w:val="24"/>
          <w:lang w:val="en-US"/>
        </w:rPr>
      </w:pPr>
      <w:r w:rsidRPr="31745E4C" w:rsidR="31745E4C">
        <w:rPr>
          <w:rFonts w:eastAsia="Calibri"/>
          <w:color w:val="00000A"/>
          <w:sz w:val="24"/>
          <w:szCs w:val="24"/>
          <w:lang w:val="en-US"/>
        </w:rPr>
        <w:t>Notice that changing beliefs and expectations is a step-by-step process in the following example. The statements progress from the specific to the general, from blaming others to accepting responsibility, and then to the abstract concepts that all these statements are based on.</w:t>
      </w:r>
    </w:p>
    <w:p w:rsidRPr="00530958" w:rsidR="00B72D05" w:rsidDel="00C356B2" w:rsidP="31745E4C" w:rsidRDefault="30B5E1AD" w14:paraId="7B35E274" w14:textId="5815A715" w14:noSpellErr="1">
      <w:pPr>
        <w:numPr>
          <w:ilvl w:val="0"/>
          <w:numId w:val="30"/>
        </w:numPr>
        <w:spacing w:after="160"/>
        <w:jc w:val="left"/>
        <w:rPr>
          <w:rFonts w:eastAsia="Calibri"/>
          <w:color w:val="00000A"/>
          <w:sz w:val="24"/>
          <w:szCs w:val="24"/>
          <w:lang w:val="en-US"/>
        </w:rPr>
      </w:pPr>
      <w:r w:rsidRPr="31745E4C" w:rsidR="31745E4C">
        <w:rPr>
          <w:rFonts w:eastAsia="Calibri"/>
          <w:b w:val="1"/>
          <w:bCs w:val="1"/>
          <w:color w:val="00000A"/>
          <w:sz w:val="24"/>
          <w:szCs w:val="24"/>
          <w:u w:val="single"/>
          <w:lang w:val="en-US"/>
        </w:rPr>
        <w:t>You</w:t>
      </w:r>
      <w:r w:rsidRPr="31745E4C" w:rsidR="31745E4C">
        <w:rPr>
          <w:rFonts w:eastAsia="Calibri"/>
          <w:color w:val="00000A"/>
          <w:sz w:val="24"/>
          <w:szCs w:val="24"/>
          <w:lang w:val="en-US"/>
        </w:rPr>
        <w:t xml:space="preserve"> hurt my feelings.</w:t>
      </w:r>
    </w:p>
    <w:p w:rsidRPr="00530958" w:rsidR="00044675" w:rsidDel="00C356B2" w:rsidP="31745E4C" w:rsidRDefault="30B5E1AD" w14:paraId="6946EF39" w14:textId="4C9FD7D8" w14:noSpellErr="1">
      <w:pPr>
        <w:numPr>
          <w:ilvl w:val="0"/>
          <w:numId w:val="30"/>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You should do what I think, not what you do. </w:t>
      </w:r>
    </w:p>
    <w:p w:rsidRPr="00530958" w:rsidR="00B72D05" w:rsidDel="00C356B2" w:rsidP="31745E4C" w:rsidRDefault="30B5E1AD" w14:paraId="5D3D7287" w14:textId="25803561" w14:noSpellErr="1">
      <w:pPr>
        <w:numPr>
          <w:ilvl w:val="0"/>
          <w:numId w:val="30"/>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My feelings were hurt when </w:t>
      </w:r>
      <w:r w:rsidRPr="31745E4C" w:rsidR="31745E4C">
        <w:rPr>
          <w:rFonts w:eastAsia="Calibri"/>
          <w:b w:val="1"/>
          <w:bCs w:val="1"/>
          <w:color w:val="00000A"/>
          <w:sz w:val="24"/>
          <w:szCs w:val="24"/>
          <w:u w:val="single"/>
          <w:lang w:val="en-US"/>
        </w:rPr>
        <w:t>you</w:t>
      </w:r>
      <w:r w:rsidRPr="31745E4C" w:rsidR="31745E4C">
        <w:rPr>
          <w:rFonts w:eastAsia="Calibri"/>
          <w:color w:val="00000A"/>
          <w:sz w:val="24"/>
          <w:szCs w:val="24"/>
          <w:lang w:val="en-US"/>
        </w:rPr>
        <w:t xml:space="preserve"> did not acknowledge me.</w:t>
      </w:r>
    </w:p>
    <w:p w:rsidRPr="00530958" w:rsidR="00B72D05" w:rsidDel="00C356B2" w:rsidP="31745E4C" w:rsidRDefault="30B5E1AD" w14:paraId="7F87F64A" w14:textId="37011DED" w14:noSpellErr="1">
      <w:pPr>
        <w:numPr>
          <w:ilvl w:val="0"/>
          <w:numId w:val="30"/>
        </w:numPr>
        <w:spacing w:after="160"/>
        <w:jc w:val="left"/>
        <w:rPr>
          <w:rFonts w:eastAsia="Calibri"/>
          <w:color w:val="00000A"/>
          <w:sz w:val="24"/>
          <w:szCs w:val="24"/>
          <w:lang w:val="en-US"/>
        </w:rPr>
      </w:pPr>
      <w:r w:rsidRPr="31745E4C" w:rsidR="31745E4C">
        <w:rPr>
          <w:rFonts w:eastAsia="Calibri"/>
          <w:b w:val="1"/>
          <w:bCs w:val="1"/>
          <w:color w:val="00000A"/>
          <w:sz w:val="24"/>
          <w:szCs w:val="24"/>
          <w:lang w:val="en-US"/>
        </w:rPr>
        <w:t xml:space="preserve">My expectation </w:t>
      </w:r>
      <w:r w:rsidRPr="31745E4C" w:rsidR="31745E4C">
        <w:rPr>
          <w:rFonts w:eastAsia="Calibri"/>
          <w:color w:val="00000A"/>
          <w:sz w:val="24"/>
          <w:szCs w:val="24"/>
          <w:lang w:val="en-US"/>
        </w:rPr>
        <w:t xml:space="preserve">for you was that </w:t>
      </w:r>
      <w:r w:rsidRPr="31745E4C" w:rsidR="31745E4C">
        <w:rPr>
          <w:rFonts w:eastAsia="Calibri"/>
          <w:b w:val="1"/>
          <w:bCs w:val="1"/>
          <w:color w:val="00000A"/>
          <w:sz w:val="24"/>
          <w:szCs w:val="24"/>
          <w:u w:val="single"/>
          <w:lang w:val="en-US"/>
        </w:rPr>
        <w:t>you</w:t>
      </w:r>
      <w:r w:rsidRPr="31745E4C" w:rsidR="31745E4C">
        <w:rPr>
          <w:rFonts w:eastAsia="Calibri"/>
          <w:color w:val="00000A"/>
          <w:sz w:val="24"/>
          <w:szCs w:val="24"/>
          <w:lang w:val="en-US"/>
        </w:rPr>
        <w:t xml:space="preserve"> would acknowledge me.</w:t>
      </w:r>
    </w:p>
    <w:p w:rsidRPr="00530958" w:rsidR="00B72D05" w:rsidDel="00C356B2" w:rsidP="31745E4C" w:rsidRDefault="30B5E1AD" w14:paraId="1E005EC2" w14:textId="2250BC98" w14:noSpellErr="1">
      <w:pPr>
        <w:numPr>
          <w:ilvl w:val="0"/>
          <w:numId w:val="30"/>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I wanted to feel significant and hoped </w:t>
      </w:r>
      <w:r w:rsidRPr="31745E4C" w:rsidR="31745E4C">
        <w:rPr>
          <w:rFonts w:eastAsia="Calibri"/>
          <w:b w:val="1"/>
          <w:bCs w:val="1"/>
          <w:color w:val="00000A"/>
          <w:sz w:val="24"/>
          <w:szCs w:val="24"/>
          <w:u w:val="single"/>
          <w:lang w:val="en-US"/>
        </w:rPr>
        <w:t>you</w:t>
      </w:r>
      <w:r w:rsidRPr="31745E4C" w:rsidR="31745E4C">
        <w:rPr>
          <w:rFonts w:eastAsia="Calibri"/>
          <w:color w:val="00000A"/>
          <w:sz w:val="24"/>
          <w:szCs w:val="24"/>
          <w:lang w:val="en-US"/>
        </w:rPr>
        <w:t xml:space="preserve"> would acknowledge me.</w:t>
      </w:r>
    </w:p>
    <w:p w:rsidRPr="00530958" w:rsidR="00305A57" w:rsidDel="00C356B2" w:rsidP="31745E4C" w:rsidRDefault="30B5E1AD" w14:paraId="3A63D560" w14:textId="3CDE193E" w14:noSpellErr="1">
      <w:pPr>
        <w:pStyle w:val="ListParagraph"/>
        <w:jc w:val="left"/>
        <w:rPr>
          <w:rFonts w:eastAsia="Calibri"/>
          <w:color w:val="00000A"/>
          <w:sz w:val="24"/>
          <w:szCs w:val="24"/>
          <w:lang w:val="en-US"/>
        </w:rPr>
      </w:pPr>
      <w:r w:rsidRPr="31745E4C" w:rsidR="31745E4C">
        <w:rPr>
          <w:rFonts w:eastAsia="Calibri"/>
          <w:color w:val="00000A"/>
          <w:sz w:val="24"/>
          <w:szCs w:val="24"/>
          <w:lang w:val="en-US"/>
        </w:rPr>
        <w:t>Notice the progression from the “you are” beliefs to the non-accusatory ones in this list</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Transforming your life comes from going from your “you are” beliefs to believing in universal life principles (the last part of the list).</w:t>
      </w:r>
      <w:r w:rsidRPr="31745E4C" w:rsidR="31745E4C">
        <w:rPr>
          <w:rFonts w:eastAsia="Calibri"/>
          <w:b w:val="1"/>
          <w:bCs w:val="1"/>
          <w:color w:val="00000A"/>
          <w:sz w:val="24"/>
          <w:szCs w:val="24"/>
          <w:lang w:val="en-US"/>
        </w:rPr>
        <w:t xml:space="preserve"> </w:t>
      </w:r>
      <w:r w:rsidRPr="31745E4C" w:rsidR="31745E4C">
        <w:rPr>
          <w:rFonts w:eastAsia="Calibri"/>
          <w:color w:val="00000A"/>
          <w:sz w:val="24"/>
          <w:szCs w:val="24"/>
          <w:lang w:val="en-US"/>
        </w:rPr>
        <w:t xml:space="preserve">The worst part of the list is your beliefs about others because </w:t>
      </w:r>
      <w:r w:rsidRPr="31745E4C" w:rsidR="31745E4C">
        <w:rPr>
          <w:rFonts w:eastAsia="Calibri"/>
          <w:b w:val="1"/>
          <w:bCs w:val="1"/>
          <w:color w:val="00000A"/>
          <w:sz w:val="24"/>
          <w:szCs w:val="24"/>
          <w:lang w:val="en-US"/>
        </w:rPr>
        <w:t>you cannot change anyone else</w:t>
      </w:r>
      <w:r w:rsidRPr="31745E4C" w:rsidR="31745E4C">
        <w:rPr>
          <w:rFonts w:eastAsia="Calibri"/>
          <w:color w:val="00000A"/>
          <w:sz w:val="24"/>
          <w:szCs w:val="24"/>
          <w:lang w:val="en-US"/>
        </w:rPr>
        <w:t xml:space="preserve">. You can only change your own beliefs. </w:t>
      </w:r>
      <w:r w:rsidRPr="31745E4C" w:rsidR="31745E4C">
        <w:rPr>
          <w:rFonts w:eastAsia="Calibri"/>
          <w:b w:val="1"/>
          <w:bCs w:val="1"/>
          <w:color w:val="00000A"/>
          <w:sz w:val="24"/>
          <w:szCs w:val="24"/>
          <w:lang w:val="en-US"/>
        </w:rPr>
        <w:t>Consciously or unconsciously, you choose your beliefs. Therefore, you can change them</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 xml:space="preserve"> It is these beliefs that will </w:t>
      </w:r>
      <w:r w:rsidRPr="31745E4C" w:rsidR="31745E4C">
        <w:rPr>
          <w:rFonts w:eastAsia="Calibri"/>
          <w:color w:val="00000A"/>
          <w:sz w:val="24"/>
          <w:szCs w:val="24"/>
          <w:lang w:val="en-US"/>
        </w:rPr>
        <w:t>determine</w:t>
      </w:r>
      <w:r w:rsidRPr="31745E4C" w:rsidR="31745E4C">
        <w:rPr>
          <w:rFonts w:eastAsia="Calibri"/>
          <w:color w:val="00000A"/>
          <w:sz w:val="24"/>
          <w:szCs w:val="24"/>
          <w:lang w:val="en-US"/>
        </w:rPr>
        <w:t xml:space="preserve"> your success or failure.</w:t>
      </w:r>
    </w:p>
    <w:p w:rsidRPr="00530958" w:rsidR="00B72D05" w:rsidDel="00C356B2" w:rsidP="31745E4C" w:rsidRDefault="00B72D05" w14:paraId="2617559A" w14:textId="2F7B438E" w14:noSpellErr="1">
      <w:pPr>
        <w:jc w:val="left"/>
        <w:rPr>
          <w:rFonts w:eastAsia="Calibri"/>
          <w:color w:val="00000A"/>
          <w:sz w:val="24"/>
          <w:szCs w:val="24"/>
          <w:lang w:val="en-US"/>
        </w:rPr>
      </w:pPr>
    </w:p>
    <w:p w:rsidRPr="00530958" w:rsidR="00CD04BF" w:rsidDel="00C356B2" w:rsidP="31745E4C" w:rsidRDefault="00CD04BF" w14:paraId="3FEB7088" w14:textId="26DB64DF" w14:noSpellErr="1">
      <w:pPr>
        <w:jc w:val="left"/>
        <w:rPr>
          <w:rFonts w:eastAsia="Calibri"/>
          <w:color w:val="00000A"/>
          <w:sz w:val="24"/>
          <w:szCs w:val="24"/>
          <w:lang w:val="en-US"/>
        </w:rPr>
      </w:pPr>
    </w:p>
    <w:p w:rsidRPr="00530958" w:rsidR="00B72D05" w:rsidDel="00C356B2" w:rsidP="31745E4C" w:rsidRDefault="30B5E1AD" w14:paraId="683BC27E" w14:textId="0F94F8CF" w14:noSpellErr="1">
      <w:pPr>
        <w:ind w:left="720"/>
        <w:jc w:val="left"/>
        <w:rPr>
          <w:rFonts w:eastAsia="Calibri"/>
          <w:color w:val="00000A"/>
          <w:sz w:val="24"/>
          <w:szCs w:val="24"/>
          <w:lang w:val="en-US"/>
        </w:rPr>
      </w:pPr>
      <w:r w:rsidRPr="31745E4C" w:rsidR="31745E4C">
        <w:rPr>
          <w:rFonts w:eastAsia="Calibri"/>
          <w:color w:val="00000A"/>
          <w:sz w:val="24"/>
          <w:szCs w:val="24"/>
          <w:lang w:val="en-US"/>
        </w:rPr>
        <w:t>--- New foundation Beliefs:</w:t>
      </w:r>
    </w:p>
    <w:p w:rsidRPr="00530958" w:rsidR="00B72D05" w:rsidDel="00C356B2" w:rsidP="31745E4C" w:rsidRDefault="30B5E1AD" w14:paraId="57A15BE6" w14:textId="6BEBB49E" w14:noSpellErr="1">
      <w:pPr>
        <w:numPr>
          <w:ilvl w:val="0"/>
          <w:numId w:val="33"/>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I chose to let </w:t>
      </w:r>
      <w:r w:rsidRPr="31745E4C" w:rsidR="31745E4C">
        <w:rPr>
          <w:rFonts w:eastAsia="Calibri"/>
          <w:b w:val="1"/>
          <w:bCs w:val="1"/>
          <w:color w:val="00000A"/>
          <w:sz w:val="24"/>
          <w:szCs w:val="24"/>
          <w:u w:val="single"/>
          <w:lang w:val="en-US"/>
        </w:rPr>
        <w:t>you</w:t>
      </w:r>
      <w:r w:rsidRPr="31745E4C" w:rsidR="31745E4C">
        <w:rPr>
          <w:rFonts w:eastAsia="Calibri"/>
          <w:color w:val="00000A"/>
          <w:sz w:val="24"/>
          <w:szCs w:val="24"/>
          <w:lang w:val="en-US"/>
        </w:rPr>
        <w:t xml:space="preserve"> hurt my feelings by expecting you to acknowledge me.</w:t>
      </w:r>
    </w:p>
    <w:p w:rsidRPr="00530958" w:rsidR="00B72D05" w:rsidDel="00C356B2" w:rsidP="31745E4C" w:rsidRDefault="30B5E1AD" w14:paraId="57ACEC45" w14:textId="7386A4CB" w14:noSpellErr="1">
      <w:pPr>
        <w:numPr>
          <w:ilvl w:val="0"/>
          <w:numId w:val="33"/>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I can look at what </w:t>
      </w:r>
      <w:r w:rsidRPr="31745E4C" w:rsidR="31745E4C">
        <w:rPr>
          <w:rFonts w:eastAsia="Calibri"/>
          <w:color w:val="00000A"/>
          <w:sz w:val="24"/>
          <w:szCs w:val="24"/>
          <w:lang w:val="en-US"/>
        </w:rPr>
        <w:t>I’ve</w:t>
      </w:r>
      <w:r w:rsidRPr="31745E4C" w:rsidR="31745E4C">
        <w:rPr>
          <w:rFonts w:eastAsia="Calibri"/>
          <w:color w:val="00000A"/>
          <w:sz w:val="24"/>
          <w:szCs w:val="24"/>
          <w:lang w:val="en-US"/>
        </w:rPr>
        <w:t xml:space="preserve"> done in the past and feel significant.</w:t>
      </w:r>
    </w:p>
    <w:p w:rsidRPr="00530958" w:rsidR="00B72D05" w:rsidDel="00C356B2" w:rsidP="31745E4C" w:rsidRDefault="30B5E1AD" w14:paraId="1FF10748" w14:textId="64D77142" w14:noSpellErr="1">
      <w:pPr>
        <w:numPr>
          <w:ilvl w:val="0"/>
          <w:numId w:val="33"/>
        </w:numPr>
        <w:spacing w:after="160"/>
        <w:jc w:val="left"/>
        <w:rPr>
          <w:rFonts w:eastAsia="Calibri"/>
          <w:color w:val="00000A"/>
          <w:sz w:val="24"/>
          <w:szCs w:val="24"/>
          <w:lang w:val="en-US"/>
        </w:rPr>
      </w:pPr>
      <w:r w:rsidRPr="31745E4C" w:rsidR="31745E4C">
        <w:rPr>
          <w:rFonts w:eastAsia="Calibri"/>
          <w:color w:val="00000A"/>
          <w:sz w:val="24"/>
          <w:szCs w:val="24"/>
          <w:lang w:val="en-US"/>
        </w:rPr>
        <w:t>No one person must make me feel significant.</w:t>
      </w:r>
    </w:p>
    <w:p w:rsidRPr="00530958" w:rsidR="00B72D05" w:rsidDel="00C356B2" w:rsidP="31745E4C" w:rsidRDefault="30B5E1AD" w14:paraId="7CB1246D" w14:textId="61FF6CD2" w14:noSpellErr="1">
      <w:pPr>
        <w:numPr>
          <w:ilvl w:val="0"/>
          <w:numId w:val="33"/>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I </w:t>
      </w:r>
      <w:r w:rsidRPr="31745E4C" w:rsidR="31745E4C">
        <w:rPr>
          <w:rFonts w:eastAsia="Calibri"/>
          <w:color w:val="00000A"/>
          <w:sz w:val="24"/>
          <w:szCs w:val="24"/>
          <w:lang w:val="en-US"/>
        </w:rPr>
        <w:t>am responsible for</w:t>
      </w:r>
      <w:r w:rsidRPr="31745E4C" w:rsidR="31745E4C">
        <w:rPr>
          <w:rFonts w:eastAsia="Calibri"/>
          <w:color w:val="00000A"/>
          <w:sz w:val="24"/>
          <w:szCs w:val="24"/>
          <w:lang w:val="en-US"/>
        </w:rPr>
        <w:t xml:space="preserve"> what I feel.</w:t>
      </w:r>
    </w:p>
    <w:p w:rsidRPr="00530958" w:rsidR="00B72D05" w:rsidDel="00C356B2" w:rsidP="31745E4C" w:rsidRDefault="30B5E1AD" w14:paraId="32CF708B" w14:textId="2B6502B3" w14:noSpellErr="1">
      <w:pPr>
        <w:numPr>
          <w:ilvl w:val="0"/>
          <w:numId w:val="33"/>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What I think </w:t>
      </w:r>
      <w:r w:rsidRPr="31745E4C" w:rsidR="31745E4C">
        <w:rPr>
          <w:rFonts w:eastAsia="Calibri"/>
          <w:color w:val="00000A"/>
          <w:sz w:val="24"/>
          <w:szCs w:val="24"/>
          <w:lang w:val="en-US"/>
        </w:rPr>
        <w:t>determines</w:t>
      </w:r>
      <w:r w:rsidRPr="31745E4C" w:rsidR="31745E4C">
        <w:rPr>
          <w:rFonts w:eastAsia="Calibri"/>
          <w:color w:val="00000A"/>
          <w:sz w:val="24"/>
          <w:szCs w:val="24"/>
          <w:lang w:val="en-US"/>
        </w:rPr>
        <w:t xml:space="preserve"> what I feel.</w:t>
      </w:r>
    </w:p>
    <w:p w:rsidRPr="00530958" w:rsidR="00B72D05" w:rsidDel="00C356B2" w:rsidP="31745E4C" w:rsidRDefault="30B5E1AD" w14:paraId="5B1D6394" w14:textId="7B13F06B" w14:noSpellErr="1">
      <w:pPr>
        <w:numPr>
          <w:ilvl w:val="0"/>
          <w:numId w:val="33"/>
        </w:numPr>
        <w:spacing w:after="160"/>
        <w:jc w:val="left"/>
        <w:rPr>
          <w:rFonts w:eastAsia="Calibri"/>
          <w:color w:val="00000A"/>
          <w:sz w:val="24"/>
          <w:szCs w:val="24"/>
          <w:lang w:val="en-US"/>
        </w:rPr>
      </w:pPr>
      <w:r w:rsidRPr="31745E4C" w:rsidR="31745E4C">
        <w:rPr>
          <w:rFonts w:eastAsia="Calibri"/>
          <w:color w:val="00000A"/>
          <w:sz w:val="24"/>
          <w:szCs w:val="24"/>
          <w:lang w:val="en-US"/>
        </w:rPr>
        <w:t xml:space="preserve">If I </w:t>
      </w:r>
      <w:r w:rsidRPr="31745E4C" w:rsidR="31745E4C">
        <w:rPr>
          <w:rFonts w:eastAsia="Calibri"/>
          <w:color w:val="00000A"/>
          <w:sz w:val="24"/>
          <w:szCs w:val="24"/>
          <w:lang w:val="en-US"/>
        </w:rPr>
        <w:t>don’t</w:t>
      </w:r>
      <w:r w:rsidRPr="31745E4C" w:rsidR="31745E4C">
        <w:rPr>
          <w:rFonts w:eastAsia="Calibri"/>
          <w:color w:val="00000A"/>
          <w:sz w:val="24"/>
          <w:szCs w:val="24"/>
          <w:lang w:val="en-US"/>
        </w:rPr>
        <w:t xml:space="preserve"> feel significant, I can change what I am thinking.</w:t>
      </w:r>
    </w:p>
    <w:p w:rsidRPr="00530958" w:rsidR="00B72D05" w:rsidDel="00C356B2" w:rsidP="31745E4C" w:rsidRDefault="30B5E1AD" w14:paraId="118211DD" w14:textId="2C98D8CB" w14:noSpellErr="1">
      <w:pPr>
        <w:numPr>
          <w:ilvl w:val="0"/>
          <w:numId w:val="33"/>
        </w:numPr>
        <w:spacing w:after="160"/>
        <w:jc w:val="left"/>
        <w:rPr>
          <w:rFonts w:eastAsia="Calibri"/>
          <w:color w:val="00000A"/>
          <w:sz w:val="24"/>
          <w:szCs w:val="24"/>
          <w:lang w:val="en-US"/>
        </w:rPr>
      </w:pPr>
      <w:r w:rsidRPr="31745E4C" w:rsidR="31745E4C">
        <w:rPr>
          <w:rFonts w:eastAsia="Calibri"/>
          <w:color w:val="00000A"/>
          <w:sz w:val="24"/>
          <w:szCs w:val="24"/>
          <w:lang w:val="en-US"/>
        </w:rPr>
        <w:t>Not everybody has to like me; I do not have to like everyone.</w:t>
      </w:r>
    </w:p>
    <w:p w:rsidRPr="00530958" w:rsidR="00B72D05" w:rsidDel="00C356B2" w:rsidP="31745E4C" w:rsidRDefault="30B5E1AD" w14:paraId="45F410BE" w14:textId="6934196E" w14:noSpellErr="1">
      <w:pPr>
        <w:numPr>
          <w:ilvl w:val="0"/>
          <w:numId w:val="33"/>
        </w:numPr>
        <w:spacing w:after="160"/>
        <w:jc w:val="left"/>
        <w:rPr>
          <w:rFonts w:eastAsia="Calibri"/>
          <w:color w:val="00000A"/>
          <w:sz w:val="24"/>
          <w:szCs w:val="24"/>
          <w:lang w:val="en-US"/>
        </w:rPr>
      </w:pPr>
      <w:r w:rsidRPr="31745E4C" w:rsidR="31745E4C">
        <w:rPr>
          <w:rFonts w:eastAsia="Calibri"/>
          <w:color w:val="00000A"/>
          <w:sz w:val="24"/>
          <w:szCs w:val="24"/>
          <w:lang w:val="en-US"/>
        </w:rPr>
        <w:t>What others think of me is none of my business.</w:t>
      </w:r>
    </w:p>
    <w:p w:rsidRPr="00530958" w:rsidR="00B72D05" w:rsidDel="00C356B2" w:rsidP="31745E4C" w:rsidRDefault="30B5E1AD" w14:paraId="3F333179" w14:textId="09E1A8B6" w14:noSpellErr="1">
      <w:pPr>
        <w:numPr>
          <w:ilvl w:val="0"/>
          <w:numId w:val="33"/>
        </w:numPr>
        <w:spacing w:after="160"/>
        <w:jc w:val="left"/>
        <w:rPr>
          <w:rFonts w:eastAsia="Calibri"/>
          <w:color w:val="00000A"/>
          <w:sz w:val="24"/>
          <w:szCs w:val="24"/>
          <w:lang w:val="en-US"/>
        </w:rPr>
      </w:pPr>
      <w:r w:rsidRPr="31745E4C" w:rsidR="31745E4C">
        <w:rPr>
          <w:rFonts w:eastAsia="Calibri"/>
          <w:color w:val="00000A"/>
          <w:sz w:val="24"/>
          <w:szCs w:val="24"/>
          <w:lang w:val="en-US"/>
        </w:rPr>
        <w:t>What you say about me says nothing about me</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It only tells me about you.</w:t>
      </w:r>
    </w:p>
    <w:p w:rsidRPr="00530958" w:rsidR="00B72D05" w:rsidDel="00C356B2" w:rsidP="31745E4C" w:rsidRDefault="30B5E1AD" w14:paraId="29FDD0BD" w14:textId="16E0BBD4" w14:noSpellErr="1">
      <w:pPr>
        <w:numPr>
          <w:ilvl w:val="0"/>
          <w:numId w:val="33"/>
        </w:numPr>
        <w:spacing w:after="160"/>
        <w:jc w:val="left"/>
        <w:rPr>
          <w:rFonts w:eastAsia="Calibri"/>
          <w:color w:val="00000A"/>
          <w:sz w:val="24"/>
          <w:szCs w:val="24"/>
          <w:lang w:val="en-US"/>
        </w:rPr>
      </w:pPr>
      <w:r w:rsidRPr="31745E4C" w:rsidR="31745E4C">
        <w:rPr>
          <w:rFonts w:eastAsia="Calibri"/>
          <w:color w:val="00000A"/>
          <w:sz w:val="24"/>
          <w:szCs w:val="24"/>
          <w:lang w:val="en-US"/>
        </w:rPr>
        <w:t>The message is in what the Hearer hears, not what the Sayer says. (Therefore, I need to check with you to ensure I understood what you intended by what you said.)</w:t>
      </w:r>
    </w:p>
    <w:p w:rsidRPr="00530958" w:rsidR="00B72D05" w:rsidDel="00C356B2" w:rsidP="31745E4C" w:rsidRDefault="30B5E1AD" w14:paraId="093DBE14" w14:textId="7BE95ACE" w14:noSpellErr="1">
      <w:pPr>
        <w:numPr>
          <w:ilvl w:val="0"/>
          <w:numId w:val="33"/>
        </w:numPr>
        <w:spacing w:after="160"/>
        <w:jc w:val="left"/>
        <w:rPr>
          <w:rFonts w:eastAsia="Calibri"/>
          <w:color w:val="00000A"/>
          <w:sz w:val="24"/>
          <w:szCs w:val="24"/>
          <w:lang w:val="en-US"/>
        </w:rPr>
      </w:pPr>
      <w:r w:rsidRPr="31745E4C" w:rsidR="31745E4C">
        <w:rPr>
          <w:rFonts w:eastAsia="Calibri"/>
          <w:color w:val="00000A"/>
          <w:sz w:val="24"/>
          <w:szCs w:val="24"/>
          <w:lang w:val="en-US"/>
        </w:rPr>
        <w:t>Words have no meaning; only people have meanings.</w:t>
      </w:r>
    </w:p>
    <w:p w:rsidRPr="00530958" w:rsidR="00B72D05" w:rsidDel="00C356B2" w:rsidP="31745E4C" w:rsidRDefault="30B5E1AD" w14:paraId="20B1A975" w14:textId="3297376A" w14:noSpellErr="1">
      <w:pPr>
        <w:numPr>
          <w:ilvl w:val="0"/>
          <w:numId w:val="33"/>
        </w:numPr>
        <w:spacing w:after="160"/>
        <w:jc w:val="left"/>
        <w:rPr>
          <w:rFonts w:eastAsia="Calibri"/>
          <w:color w:val="00000A"/>
          <w:sz w:val="24"/>
          <w:szCs w:val="24"/>
          <w:lang w:val="en-US"/>
        </w:rPr>
      </w:pPr>
      <w:r w:rsidRPr="31745E4C" w:rsidR="31745E4C">
        <w:rPr>
          <w:rFonts w:eastAsia="Calibri"/>
          <w:color w:val="00000A"/>
          <w:sz w:val="24"/>
          <w:szCs w:val="24"/>
          <w:lang w:val="en-US"/>
        </w:rPr>
        <w:t>Words are just sounds that people make up</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Then, each person puts their own meaning on that sound.</w:t>
      </w:r>
    </w:p>
    <w:p w:rsidRPr="00B72D05" w:rsidR="00B72D05" w:rsidDel="00C356B2" w:rsidP="31745E4C" w:rsidRDefault="00B72D05" w14:paraId="5ABEBD14" w14:textId="6E35BA91" w14:noSpellErr="1">
      <w:pPr>
        <w:spacing w:line="240" w:lineRule="auto"/>
        <w:jc w:val="left"/>
        <w:rPr>
          <w:rFonts w:ascii="Calibri" w:hAnsi="Calibri" w:eastAsia="Calibri" w:cs="Calibri"/>
          <w:color w:val="00000A"/>
          <w:sz w:val="24"/>
          <w:szCs w:val="24"/>
          <w:lang w:val="en-US"/>
        </w:rPr>
      </w:pPr>
    </w:p>
    <w:p w:rsidRPr="00530958" w:rsidR="00B72D05" w:rsidDel="00C356B2" w:rsidP="31745E4C" w:rsidRDefault="30B5E1AD" w14:paraId="5DC45DF2" w14:textId="14990021" w14:noSpellErr="1">
      <w:pPr>
        <w:spacing w:line="240" w:lineRule="auto"/>
        <w:jc w:val="left"/>
        <w:rPr>
          <w:rFonts w:ascii="Source Sans Pro Black" w:hAnsi="Source Sans Pro Black" w:eastAsia="Calibri" w:cs="Calibri"/>
          <w:color w:val="00000A"/>
          <w:sz w:val="32"/>
          <w:szCs w:val="32"/>
          <w:lang w:val="en-US"/>
        </w:rPr>
        <w:pPrChange w:author="Doc Downing" w:date="2024-07-12T18:02:35.261Z">
          <w:pPr>
            <w:spacing w:line="240" w:lineRule="auto"/>
            <w:jc w:val="center"/>
          </w:pPr>
        </w:pPrChange>
      </w:pPr>
      <w:r w:rsidRPr="31745E4C" w:rsidR="31745E4C">
        <w:rPr>
          <w:rFonts w:ascii="Source Sans Pro Black" w:hAnsi="Source Sans Pro Black" w:eastAsia="Calibri" w:cs="Calibri"/>
          <w:color w:val="00000A"/>
          <w:sz w:val="32"/>
          <w:szCs w:val="32"/>
          <w:lang w:val="en-US"/>
        </w:rPr>
        <w:t>It is your beliefs</w:t>
      </w:r>
    </w:p>
    <w:p w:rsidRPr="00530958" w:rsidR="00B72D05" w:rsidDel="00C356B2" w:rsidP="31745E4C" w:rsidRDefault="30B5E1AD" w14:paraId="5154F48A" w14:textId="31DE641E" w14:noSpellErr="1">
      <w:pPr>
        <w:spacing w:line="240" w:lineRule="auto"/>
        <w:jc w:val="left"/>
        <w:rPr>
          <w:rFonts w:ascii="Source Sans Pro Black" w:hAnsi="Source Sans Pro Black" w:eastAsia="Calibri" w:cs="Calibri"/>
          <w:color w:val="00000A"/>
          <w:sz w:val="32"/>
          <w:szCs w:val="32"/>
          <w:lang w:val="en-US"/>
        </w:rPr>
        <w:pPrChange w:author="Doc Downing" w:date="2024-07-12T18:02:35.261Z">
          <w:pPr>
            <w:spacing w:line="240" w:lineRule="auto"/>
            <w:jc w:val="center"/>
          </w:pPr>
        </w:pPrChange>
      </w:pPr>
      <w:r w:rsidRPr="31745E4C" w:rsidR="31745E4C">
        <w:rPr>
          <w:rFonts w:ascii="Source Sans Pro Black" w:hAnsi="Source Sans Pro Black" w:eastAsia="Calibri" w:cs="Calibri"/>
          <w:color w:val="00000A"/>
          <w:sz w:val="32"/>
          <w:szCs w:val="32"/>
          <w:lang w:val="en-US"/>
        </w:rPr>
        <w:t xml:space="preserve"> that you base your behaviors on</w:t>
      </w:r>
    </w:p>
    <w:p w:rsidRPr="00530958" w:rsidR="00B72D05" w:rsidDel="00C356B2" w:rsidP="31745E4C" w:rsidRDefault="30B5E1AD" w14:paraId="433633FD" w14:textId="74645DF2" w14:noSpellErr="1">
      <w:pPr>
        <w:spacing w:line="240" w:lineRule="auto"/>
        <w:jc w:val="left"/>
        <w:rPr>
          <w:rFonts w:ascii="Source Sans Pro Black" w:hAnsi="Source Sans Pro Black" w:eastAsia="Calibri" w:cs="Calibri"/>
          <w:color w:val="00000A"/>
          <w:sz w:val="32"/>
          <w:szCs w:val="32"/>
          <w:lang w:val="en-US"/>
        </w:rPr>
        <w:pPrChange w:author="Doc Downing" w:date="2024-07-12T18:02:35.262Z">
          <w:pPr>
            <w:spacing w:line="240" w:lineRule="auto"/>
            <w:jc w:val="center"/>
          </w:pPr>
        </w:pPrChange>
      </w:pPr>
      <w:r w:rsidRPr="31745E4C" w:rsidR="31745E4C">
        <w:rPr>
          <w:rFonts w:ascii="Source Sans Pro Black" w:hAnsi="Source Sans Pro Black" w:eastAsia="Calibri" w:cs="Calibri"/>
          <w:color w:val="00000A"/>
          <w:sz w:val="32"/>
          <w:szCs w:val="32"/>
          <w:lang w:val="en-US"/>
        </w:rPr>
        <w:t xml:space="preserve"> and you have power over these beliefs.</w:t>
      </w:r>
    </w:p>
    <w:p w:rsidRPr="00B72D05" w:rsidR="00B72D05" w:rsidDel="00C356B2" w:rsidP="31745E4C" w:rsidRDefault="00B72D05" w14:paraId="1175534B" w14:textId="4974FD4E" w14:noSpellErr="1">
      <w:pPr>
        <w:spacing w:line="240" w:lineRule="auto"/>
        <w:jc w:val="left"/>
        <w:rPr>
          <w:rFonts w:ascii="Source Sans Pro Black" w:hAnsi="Source Sans Pro Black" w:eastAsia="Calibri" w:cs="Calibri"/>
          <w:b w:val="1"/>
          <w:bCs w:val="1"/>
          <w:color w:val="00000A"/>
          <w:sz w:val="24"/>
          <w:szCs w:val="24"/>
          <w:lang w:val="en-US"/>
        </w:rPr>
        <w:pPrChange w:author="Doc Downing" w:date="2024-07-12T18:02:35.262Z">
          <w:pPr>
            <w:spacing w:line="240" w:lineRule="auto"/>
            <w:jc w:val="center"/>
          </w:pPr>
        </w:pPrChange>
      </w:pPr>
    </w:p>
    <w:p w:rsidRPr="00530958" w:rsidR="00B72D05" w:rsidDel="00C356B2" w:rsidP="31745E4C" w:rsidRDefault="30B5E1AD" w14:paraId="5D092AAD" w14:textId="04CA5840" w14:noSpellErr="1">
      <w:pPr>
        <w:jc w:val="left"/>
        <w:rPr>
          <w:rFonts w:eastAsia="Calibri"/>
          <w:color w:val="00000A"/>
          <w:sz w:val="24"/>
          <w:szCs w:val="24"/>
          <w:lang w:val="en-US"/>
        </w:rPr>
      </w:pPr>
      <w:r w:rsidRPr="31745E4C" w:rsidR="31745E4C">
        <w:rPr>
          <w:rFonts w:eastAsia="Calibri"/>
          <w:b w:val="1"/>
          <w:bCs w:val="1"/>
          <w:color w:val="00000A"/>
          <w:sz w:val="24"/>
          <w:szCs w:val="24"/>
          <w:lang w:val="en-US"/>
        </w:rPr>
        <w:t>Actor versus reactor</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 xml:space="preserve">A reactor is a victim. As a reactor, you are externally controlled by what others do and/or say. In the list above, look at how often the word </w:t>
      </w:r>
      <w:r w:rsidRPr="31745E4C" w:rsidR="31745E4C">
        <w:rPr>
          <w:rFonts w:eastAsia="Calibri"/>
          <w:b w:val="1"/>
          <w:bCs w:val="1"/>
          <w:color w:val="00000A"/>
          <w:sz w:val="24"/>
          <w:szCs w:val="24"/>
          <w:u w:val="single"/>
          <w:lang w:val="en-US"/>
        </w:rPr>
        <w:t>you (should)</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is</w:t>
      </w:r>
      <w:r w:rsidRPr="31745E4C" w:rsidR="31745E4C">
        <w:rPr>
          <w:rFonts w:eastAsia="Calibri"/>
          <w:color w:val="00000A"/>
          <w:sz w:val="24"/>
          <w:szCs w:val="24"/>
          <w:lang w:val="en-US"/>
        </w:rPr>
        <w:t xml:space="preserve"> used. Notice that “</w:t>
      </w:r>
      <w:r w:rsidRPr="31745E4C" w:rsidR="31745E4C">
        <w:rPr>
          <w:rFonts w:eastAsia="Calibri"/>
          <w:b w:val="1"/>
          <w:bCs w:val="1"/>
          <w:color w:val="00000A"/>
          <w:sz w:val="24"/>
          <w:szCs w:val="24"/>
          <w:u w:val="single"/>
          <w:lang w:val="en-US"/>
        </w:rPr>
        <w:t>you shoulds”</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do</w:t>
      </w:r>
      <w:r w:rsidRPr="31745E4C" w:rsidR="31745E4C">
        <w:rPr>
          <w:rFonts w:eastAsia="Calibri"/>
          <w:color w:val="00000A"/>
          <w:sz w:val="24"/>
          <w:szCs w:val="24"/>
          <w:lang w:val="en-US"/>
        </w:rPr>
        <w:t xml:space="preserve"> not appear even once in the last part of that list. </w:t>
      </w:r>
    </w:p>
    <w:p w:rsidRPr="00530958" w:rsidR="00B72D05" w:rsidDel="00C356B2" w:rsidP="31745E4C" w:rsidRDefault="30B5E1AD" w14:paraId="43B72529" w14:textId="0BCDC714" w14:noSpellErr="1">
      <w:pPr>
        <w:ind w:firstLine="720"/>
        <w:jc w:val="left"/>
        <w:rPr>
          <w:rFonts w:eastAsia="Calibri"/>
          <w:color w:val="00000A"/>
          <w:sz w:val="24"/>
          <w:szCs w:val="24"/>
          <w:lang w:val="en-US"/>
        </w:rPr>
      </w:pPr>
      <w:r w:rsidRPr="31745E4C" w:rsidR="31745E4C">
        <w:rPr>
          <w:rFonts w:eastAsia="Calibri"/>
          <w:color w:val="00000A"/>
          <w:sz w:val="24"/>
          <w:szCs w:val="24"/>
          <w:lang w:val="en-US"/>
        </w:rPr>
        <w:t xml:space="preserve">As a reactor, your control is in other people’s hands. </w:t>
      </w:r>
      <w:r w:rsidRPr="31745E4C" w:rsidR="31745E4C">
        <w:rPr>
          <w:rFonts w:eastAsia="Calibri"/>
          <w:color w:val="00000A"/>
          <w:sz w:val="24"/>
          <w:szCs w:val="24"/>
          <w:lang w:val="en-US"/>
        </w:rPr>
        <w:t>As an actor, no one</w:t>
      </w:r>
      <w:r w:rsidRPr="31745E4C" w:rsidR="31745E4C">
        <w:rPr>
          <w:rFonts w:eastAsia="Calibri"/>
          <w:color w:val="00000A"/>
          <w:sz w:val="24"/>
          <w:szCs w:val="24"/>
          <w:lang w:val="en-US"/>
        </w:rPr>
        <w:t xml:space="preserve"> can make you angry, no one can make you happy, and no one can hurt your feelings. This does not mean you are not sensitive to other people’s feelings. Think of a reactor as a screen door. If you pull the wires on one side, it moves the wires on the other side, a reaction</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Some people call this being enmeshed. Where is your center of control? In your hands or in other people’s hands? Are you enmeshed in other people’s feelings?</w:t>
      </w:r>
    </w:p>
    <w:p w:rsidRPr="00530958" w:rsidR="00B72D05" w:rsidDel="00C356B2" w:rsidP="31745E4C" w:rsidRDefault="30B5E1AD" w14:paraId="64196877" w14:textId="1196723A" w14:noSpellErr="1">
      <w:pPr>
        <w:ind w:firstLine="720"/>
        <w:jc w:val="left"/>
        <w:rPr>
          <w:rFonts w:eastAsia="Calibri"/>
          <w:color w:val="00000A"/>
          <w:sz w:val="24"/>
          <w:szCs w:val="24"/>
          <w:lang w:val="en-US"/>
        </w:rPr>
      </w:pPr>
      <w:r w:rsidRPr="31745E4C" w:rsidR="31745E4C">
        <w:rPr>
          <w:rFonts w:eastAsia="Calibri"/>
          <w:color w:val="00000A"/>
          <w:sz w:val="24"/>
          <w:szCs w:val="24"/>
          <w:lang w:val="en-US"/>
        </w:rPr>
        <w:t xml:space="preserve">Some clients tell me they cannot listen to anybody else’s story because “I get too upset when I listen to people’s distress.” Reactors are screen door people. That is, they are enmeshed with other people’s feelings. They are </w:t>
      </w:r>
      <w:r w:rsidRPr="31745E4C" w:rsidR="31745E4C">
        <w:rPr>
          <w:rFonts w:eastAsia="Calibri"/>
          <w:color w:val="00000A"/>
          <w:sz w:val="24"/>
          <w:szCs w:val="24"/>
          <w:lang w:val="en-US"/>
        </w:rPr>
        <w:t>very poor</w:t>
      </w:r>
      <w:r w:rsidRPr="31745E4C" w:rsidR="31745E4C">
        <w:rPr>
          <w:rFonts w:eastAsia="Calibri"/>
          <w:color w:val="00000A"/>
          <w:sz w:val="24"/>
          <w:szCs w:val="24"/>
          <w:lang w:val="en-US"/>
        </w:rPr>
        <w:t xml:space="preserve"> listeners because they fear hearing something that will upset the other person. “When someone is hurting, I believe I should say or do something to fix it, so they no longer hurt. But I know I </w:t>
      </w:r>
      <w:r w:rsidRPr="31745E4C" w:rsidR="31745E4C">
        <w:rPr>
          <w:rFonts w:eastAsia="Calibri"/>
          <w:color w:val="00000A"/>
          <w:sz w:val="24"/>
          <w:szCs w:val="24"/>
          <w:lang w:val="en-US"/>
        </w:rPr>
        <w:t>can’t</w:t>
      </w:r>
      <w:r w:rsidRPr="31745E4C" w:rsidR="31745E4C">
        <w:rPr>
          <w:rFonts w:eastAsia="Calibri"/>
          <w:color w:val="00000A"/>
          <w:sz w:val="24"/>
          <w:szCs w:val="24"/>
          <w:lang w:val="en-US"/>
        </w:rPr>
        <w:t xml:space="preserve"> do that, or I might worsen the problem, and then I would feel guilty and like a failure.” They tend to be self-centered when it comes to their feelings. Reactors often have a way of twisting what they hear to make it about them. Someone says, “I was molested as a child and have a hard time being close to anyone.”  The reactor hears, “You don’t want to be around me; you’re rejecting me!”</w:t>
      </w:r>
    </w:p>
    <w:p w:rsidRPr="00530958" w:rsidR="00B72D05" w:rsidDel="00C356B2" w:rsidP="31745E4C" w:rsidRDefault="30B5E1AD" w14:paraId="3DC97D84" w14:textId="2090E1DC" w14:noSpellErr="1">
      <w:pPr>
        <w:ind w:firstLine="720"/>
        <w:jc w:val="left"/>
        <w:rPr>
          <w:rFonts w:eastAsia="Calibri"/>
          <w:color w:val="00000A"/>
          <w:sz w:val="24"/>
          <w:szCs w:val="24"/>
          <w:lang w:val="en-US"/>
        </w:rPr>
      </w:pPr>
      <w:r w:rsidRPr="31745E4C" w:rsidR="31745E4C">
        <w:rPr>
          <w:rFonts w:eastAsia="Calibri"/>
          <w:color w:val="00000A"/>
          <w:sz w:val="24"/>
          <w:szCs w:val="24"/>
          <w:lang w:val="en-US"/>
        </w:rPr>
        <w:t xml:space="preserve">Consider: What do you think? What is a person afraid of when listening to someone else’s story about themselves? </w:t>
      </w:r>
    </w:p>
    <w:p w:rsidRPr="00530958" w:rsidR="00B72D05" w:rsidDel="00C356B2" w:rsidP="31745E4C" w:rsidRDefault="30B5E1AD" w14:paraId="75E0F416" w14:textId="715485EF" w14:noSpellErr="1">
      <w:pPr>
        <w:ind w:firstLine="720"/>
        <w:jc w:val="left"/>
        <w:rPr>
          <w:rFonts w:eastAsia="Calibri"/>
          <w:color w:val="00000A"/>
          <w:sz w:val="24"/>
          <w:szCs w:val="24"/>
          <w:lang w:val="en-US"/>
        </w:rPr>
      </w:pPr>
      <w:r w:rsidRPr="31745E4C" w:rsidR="31745E4C">
        <w:rPr>
          <w:rFonts w:eastAsia="Calibri"/>
          <w:color w:val="00000A"/>
          <w:sz w:val="24"/>
          <w:szCs w:val="24"/>
          <w:lang w:val="en-US"/>
        </w:rPr>
        <w:t xml:space="preserve">Reactors believe that they </w:t>
      </w:r>
      <w:r w:rsidRPr="31745E4C" w:rsidR="31745E4C">
        <w:rPr>
          <w:rFonts w:eastAsia="Calibri"/>
          <w:color w:val="00000A"/>
          <w:sz w:val="24"/>
          <w:szCs w:val="24"/>
          <w:lang w:val="en-US"/>
        </w:rPr>
        <w:t>are responsible for</w:t>
      </w:r>
      <w:r w:rsidRPr="31745E4C" w:rsidR="31745E4C">
        <w:rPr>
          <w:rFonts w:eastAsia="Calibri"/>
          <w:color w:val="00000A"/>
          <w:sz w:val="24"/>
          <w:szCs w:val="24"/>
          <w:lang w:val="en-US"/>
        </w:rPr>
        <w:t xml:space="preserve"> making other people OK. And that they </w:t>
      </w:r>
      <w:r w:rsidRPr="31745E4C" w:rsidR="31745E4C">
        <w:rPr>
          <w:rFonts w:eastAsia="Calibri"/>
          <w:color w:val="00000A"/>
          <w:sz w:val="24"/>
          <w:szCs w:val="24"/>
          <w:lang w:val="en-US"/>
        </w:rPr>
        <w:t>are responsible for</w:t>
      </w:r>
      <w:r w:rsidRPr="31745E4C" w:rsidR="31745E4C">
        <w:rPr>
          <w:rFonts w:eastAsia="Calibri"/>
          <w:color w:val="00000A"/>
          <w:sz w:val="24"/>
          <w:szCs w:val="24"/>
          <w:lang w:val="en-US"/>
        </w:rPr>
        <w:t xml:space="preserve"> making other people not hurt or cry (which, of course, they know they cannot do)</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 xml:space="preserve">As a result, they will give quick, </w:t>
      </w:r>
      <w:r w:rsidRPr="31745E4C" w:rsidR="31745E4C">
        <w:rPr>
          <w:rFonts w:eastAsia="Calibri"/>
          <w:color w:val="00000A"/>
          <w:sz w:val="24"/>
          <w:szCs w:val="24"/>
          <w:lang w:val="en-US"/>
        </w:rPr>
        <w:t>non-helpful</w:t>
      </w:r>
      <w:r w:rsidRPr="31745E4C" w:rsidR="31745E4C">
        <w:rPr>
          <w:rFonts w:eastAsia="Calibri"/>
          <w:color w:val="00000A"/>
          <w:sz w:val="24"/>
          <w:szCs w:val="24"/>
          <w:lang w:val="en-US"/>
        </w:rPr>
        <w:t xml:space="preserve"> answers. “God wanted him in heaven. Now </w:t>
      </w:r>
      <w:r w:rsidRPr="31745E4C" w:rsidR="31745E4C">
        <w:rPr>
          <w:rFonts w:eastAsia="Calibri"/>
          <w:color w:val="00000A"/>
          <w:sz w:val="24"/>
          <w:szCs w:val="24"/>
          <w:lang w:val="en-US"/>
        </w:rPr>
        <w:t>you’ll</w:t>
      </w:r>
      <w:r w:rsidRPr="31745E4C" w:rsidR="31745E4C">
        <w:rPr>
          <w:rFonts w:eastAsia="Calibri"/>
          <w:color w:val="00000A"/>
          <w:sz w:val="24"/>
          <w:szCs w:val="24"/>
          <w:lang w:val="en-US"/>
        </w:rPr>
        <w:t xml:space="preserve"> have time to pay more attention to your other children.” “</w:t>
      </w:r>
      <w:r w:rsidRPr="31745E4C" w:rsidR="31745E4C">
        <w:rPr>
          <w:rFonts w:eastAsia="Calibri"/>
          <w:color w:val="00000A"/>
          <w:sz w:val="24"/>
          <w:szCs w:val="24"/>
          <w:lang w:val="en-US"/>
        </w:rPr>
        <w:t>Don’t</w:t>
      </w:r>
      <w:r w:rsidRPr="31745E4C" w:rsidR="31745E4C">
        <w:rPr>
          <w:rFonts w:eastAsia="Calibri"/>
          <w:color w:val="00000A"/>
          <w:sz w:val="24"/>
          <w:szCs w:val="24"/>
          <w:lang w:val="en-US"/>
        </w:rPr>
        <w:t xml:space="preserve"> worry. </w:t>
      </w:r>
      <w:r w:rsidRPr="31745E4C" w:rsidR="31745E4C">
        <w:rPr>
          <w:rFonts w:eastAsia="Calibri"/>
          <w:color w:val="00000A"/>
          <w:sz w:val="24"/>
          <w:szCs w:val="24"/>
          <w:lang w:val="en-US"/>
        </w:rPr>
        <w:t>You’ll</w:t>
      </w:r>
      <w:r w:rsidRPr="31745E4C" w:rsidR="31745E4C">
        <w:rPr>
          <w:rFonts w:eastAsia="Calibri"/>
          <w:color w:val="00000A"/>
          <w:sz w:val="24"/>
          <w:szCs w:val="24"/>
          <w:lang w:val="en-US"/>
        </w:rPr>
        <w:t xml:space="preserve"> find someone else.” Or men often use the classic one, “Don’t cry!” (If </w:t>
      </w:r>
      <w:r w:rsidRPr="31745E4C" w:rsidR="31745E4C">
        <w:rPr>
          <w:rFonts w:eastAsia="Calibri"/>
          <w:color w:val="00000A"/>
          <w:sz w:val="24"/>
          <w:szCs w:val="24"/>
          <w:lang w:val="en-US"/>
        </w:rPr>
        <w:t>you’re</w:t>
      </w:r>
      <w:r w:rsidRPr="31745E4C" w:rsidR="31745E4C">
        <w:rPr>
          <w:rFonts w:eastAsia="Calibri"/>
          <w:color w:val="00000A"/>
          <w:sz w:val="24"/>
          <w:szCs w:val="24"/>
          <w:lang w:val="en-US"/>
        </w:rPr>
        <w:t xml:space="preserve"> crying, I somehow </w:t>
      </w:r>
      <w:r w:rsidRPr="31745E4C" w:rsidR="31745E4C">
        <w:rPr>
          <w:rFonts w:eastAsia="Calibri"/>
          <w:color w:val="00000A"/>
          <w:sz w:val="24"/>
          <w:szCs w:val="24"/>
          <w:lang w:val="en-US"/>
        </w:rPr>
        <w:t>fail to</w:t>
      </w:r>
      <w:r w:rsidRPr="31745E4C" w:rsidR="31745E4C">
        <w:rPr>
          <w:rFonts w:eastAsia="Calibri"/>
          <w:color w:val="00000A"/>
          <w:sz w:val="24"/>
          <w:szCs w:val="24"/>
          <w:lang w:val="en-US"/>
        </w:rPr>
        <w:t xml:space="preserve"> make you happy. Therefore, I cannot be okay, and I </w:t>
      </w:r>
      <w:r w:rsidRPr="31745E4C" w:rsidR="31745E4C">
        <w:rPr>
          <w:rFonts w:eastAsia="Calibri"/>
          <w:color w:val="00000A"/>
          <w:sz w:val="24"/>
          <w:szCs w:val="24"/>
          <w:lang w:val="en-US"/>
        </w:rPr>
        <w:t>don’t</w:t>
      </w:r>
      <w:r w:rsidRPr="31745E4C" w:rsidR="31745E4C">
        <w:rPr>
          <w:rFonts w:eastAsia="Calibri"/>
          <w:color w:val="00000A"/>
          <w:sz w:val="24"/>
          <w:szCs w:val="24"/>
          <w:lang w:val="en-US"/>
        </w:rPr>
        <w:t xml:space="preserve"> measure up, and you will reject me.)</w:t>
      </w:r>
    </w:p>
    <w:p w:rsidRPr="00530958" w:rsidR="00B72D05" w:rsidDel="00C356B2" w:rsidP="31745E4C" w:rsidRDefault="30B5E1AD" w14:paraId="5200E69A" w14:textId="26CC86D1" w14:noSpellErr="1">
      <w:pPr>
        <w:ind w:firstLine="720"/>
        <w:jc w:val="left"/>
        <w:rPr>
          <w:rFonts w:eastAsia="Calibri"/>
          <w:color w:val="00000A"/>
          <w:sz w:val="24"/>
          <w:szCs w:val="24"/>
          <w:lang w:val="en-US"/>
        </w:rPr>
      </w:pPr>
      <w:r w:rsidRPr="31745E4C" w:rsidR="31745E4C">
        <w:rPr>
          <w:rFonts w:eastAsia="Calibri"/>
          <w:color w:val="00000A"/>
          <w:sz w:val="24"/>
          <w:szCs w:val="24"/>
          <w:lang w:val="en-US"/>
        </w:rPr>
        <w:t>The question then becomes, how do you go from being a reactor to an actor? How do you avoid letting other people trigger you into being non-helpful? This is where the concept of foundation beliefs can help. Review the list above. Pay special attention to the last four statements; those are foundation beliefs.</w:t>
      </w:r>
    </w:p>
    <w:p w:rsidRPr="00530958" w:rsidR="00B72D05" w:rsidDel="00C356B2" w:rsidP="31745E4C" w:rsidRDefault="30B5E1AD" w14:paraId="079B9078" w14:textId="417D5ECA" w14:noSpellErr="1">
      <w:pPr>
        <w:ind w:firstLine="720"/>
        <w:jc w:val="left"/>
        <w:rPr>
          <w:rFonts w:eastAsia="Calibri"/>
          <w:color w:val="00000A"/>
          <w:sz w:val="24"/>
          <w:szCs w:val="24"/>
          <w:lang w:val="en-US"/>
        </w:rPr>
      </w:pPr>
      <w:r w:rsidRPr="31745E4C" w:rsidR="31745E4C">
        <w:rPr>
          <w:rFonts w:eastAsia="Calibri"/>
          <w:color w:val="00000A"/>
          <w:sz w:val="24"/>
          <w:szCs w:val="24"/>
          <w:lang w:val="en-US"/>
        </w:rPr>
        <w:t>Many people have been taught the importance of using “I” statements instead of “you are” statements. This is an important concept and should be practiced in your personal and close relationships. However, unless you can assimilate the foundation concepts, you will find yourself being sucked into using “you are statements” before it is too late</w:t>
      </w:r>
      <w:r w:rsidRPr="31745E4C" w:rsidR="31745E4C">
        <w:rPr>
          <w:rFonts w:eastAsia="Calibri"/>
          <w:color w:val="00000A"/>
          <w:sz w:val="24"/>
          <w:szCs w:val="24"/>
          <w:lang w:val="en-US"/>
        </w:rPr>
        <w:t xml:space="preserve">.  </w:t>
      </w:r>
    </w:p>
    <w:p w:rsidRPr="00530958" w:rsidR="00B72D05" w:rsidDel="00C356B2" w:rsidP="31745E4C" w:rsidRDefault="00B72D05" w14:paraId="7601FBFF" w14:textId="01AA4321" w14:noSpellErr="1">
      <w:pPr>
        <w:jc w:val="left"/>
        <w:rPr>
          <w:rFonts w:eastAsia="Calibri"/>
          <w:color w:val="00000A"/>
          <w:sz w:val="24"/>
          <w:szCs w:val="24"/>
          <w:lang w:val="en-US"/>
        </w:rPr>
      </w:pPr>
    </w:p>
    <w:p w:rsidRPr="00530958" w:rsidR="00B72D05" w:rsidDel="00C356B2" w:rsidP="31745E4C" w:rsidRDefault="30B5E1AD" w14:paraId="452D4C83" w14:textId="61F6BEDB" w14:noSpellErr="1">
      <w:pPr>
        <w:jc w:val="left"/>
        <w:rPr>
          <w:rFonts w:eastAsia="Calibri"/>
          <w:color w:val="00000A"/>
          <w:sz w:val="24"/>
          <w:szCs w:val="24"/>
          <w:lang w:val="en-US"/>
        </w:rPr>
      </w:pPr>
      <w:r w:rsidRPr="31745E4C" w:rsidR="31745E4C">
        <w:rPr>
          <w:rFonts w:eastAsia="Calibri"/>
          <w:color w:val="00000A"/>
          <w:sz w:val="24"/>
          <w:szCs w:val="24"/>
          <w:lang w:val="en-US"/>
        </w:rPr>
        <w:t>Here is a list of a few of the foundation concepts that can help you increase your EQ:</w:t>
      </w:r>
    </w:p>
    <w:p w:rsidRPr="00530958" w:rsidR="00B72D05" w:rsidDel="00C356B2" w:rsidP="31745E4C" w:rsidRDefault="30B5E1AD" w14:paraId="75DD2690" w14:textId="2B8BBD5F" w14:noSpellErr="1">
      <w:pPr>
        <w:numPr>
          <w:ilvl w:val="0"/>
          <w:numId w:val="34"/>
        </w:numPr>
        <w:spacing w:after="160"/>
        <w:jc w:val="left"/>
        <w:rPr>
          <w:rFonts w:eastAsia="Calibri"/>
          <w:color w:val="00000A"/>
          <w:sz w:val="24"/>
          <w:szCs w:val="24"/>
          <w:lang w:val="en-US"/>
        </w:rPr>
      </w:pPr>
      <w:r w:rsidRPr="31745E4C" w:rsidR="31745E4C">
        <w:rPr>
          <w:rFonts w:eastAsia="Calibri"/>
          <w:color w:val="00000A"/>
          <w:sz w:val="24"/>
          <w:szCs w:val="24"/>
          <w:lang w:val="en-US"/>
        </w:rPr>
        <w:t>What you say about me says nothing about me; it only tells me about you. This statement works both ways. Whatever you say about someone else, just tell</w:t>
      </w:r>
      <w:r w:rsidRPr="31745E4C" w:rsidR="31745E4C">
        <w:rPr>
          <w:rFonts w:eastAsia="Calibri"/>
          <w:b w:val="1"/>
          <w:bCs w:val="1"/>
          <w:color w:val="00000A"/>
          <w:sz w:val="24"/>
          <w:szCs w:val="24"/>
          <w:lang w:val="en-US"/>
        </w:rPr>
        <w:t xml:space="preserve"> them about you</w:t>
      </w:r>
      <w:r w:rsidRPr="31745E4C" w:rsidR="31745E4C">
        <w:rPr>
          <w:rFonts w:eastAsia="Calibri"/>
          <w:color w:val="00000A"/>
          <w:sz w:val="24"/>
          <w:szCs w:val="24"/>
          <w:lang w:val="en-US"/>
        </w:rPr>
        <w:t xml:space="preserve">. </w:t>
      </w:r>
    </w:p>
    <w:p w:rsidRPr="00530958" w:rsidR="00B72D05" w:rsidDel="00C356B2" w:rsidP="31745E4C" w:rsidRDefault="30B5E1AD" w14:paraId="401D4E82" w14:textId="5852BDC2" w14:noSpellErr="1">
      <w:pPr>
        <w:ind w:left="360" w:firstLine="360"/>
        <w:jc w:val="left"/>
        <w:rPr>
          <w:rFonts w:eastAsia="Calibri"/>
          <w:color w:val="00000A"/>
          <w:sz w:val="24"/>
          <w:szCs w:val="24"/>
          <w:lang w:val="en-US"/>
        </w:rPr>
      </w:pPr>
      <w:r w:rsidRPr="31745E4C" w:rsidR="31745E4C">
        <w:rPr>
          <w:rFonts w:eastAsia="Calibri"/>
          <w:color w:val="00000A"/>
          <w:sz w:val="24"/>
          <w:szCs w:val="24"/>
          <w:lang w:val="en-US"/>
        </w:rPr>
        <w:t xml:space="preserve">What you said is your </w:t>
      </w:r>
      <w:r w:rsidRPr="31745E4C" w:rsidR="31745E4C">
        <w:rPr>
          <w:rFonts w:eastAsia="Calibri"/>
          <w:color w:val="00000A"/>
          <w:sz w:val="24"/>
          <w:szCs w:val="24"/>
          <w:lang w:val="en-US"/>
        </w:rPr>
        <w:t>perceptions</w:t>
      </w:r>
      <w:r w:rsidRPr="31745E4C" w:rsidR="31745E4C">
        <w:rPr>
          <w:rFonts w:eastAsia="Calibri"/>
          <w:color w:val="00000A"/>
          <w:sz w:val="24"/>
          <w:szCs w:val="24"/>
          <w:lang w:val="en-US"/>
        </w:rPr>
        <w:t xml:space="preserve">, beliefs, and conclusions about how the world and other people are and/or should be. So, when you are telling someone how dumb, </w:t>
      </w:r>
      <w:r w:rsidRPr="31745E4C" w:rsidR="31745E4C">
        <w:rPr>
          <w:rFonts w:eastAsia="Calibri"/>
          <w:color w:val="00000A"/>
          <w:sz w:val="24"/>
          <w:szCs w:val="24"/>
          <w:lang w:val="en-US"/>
        </w:rPr>
        <w:t>stupid</w:t>
      </w:r>
      <w:r w:rsidRPr="31745E4C" w:rsidR="31745E4C">
        <w:rPr>
          <w:rFonts w:eastAsia="Calibri"/>
          <w:color w:val="00000A"/>
          <w:sz w:val="24"/>
          <w:szCs w:val="24"/>
          <w:lang w:val="en-US"/>
        </w:rPr>
        <w:t xml:space="preserve"> or ugly they are. It Is Not about them. It is about you. It is about how angry and powerless you are feeling.</w:t>
      </w:r>
    </w:p>
    <w:p w:rsidRPr="00530958" w:rsidR="00B72D05" w:rsidDel="00C356B2" w:rsidP="31745E4C" w:rsidRDefault="30B5E1AD" w14:paraId="3F59B628" w14:textId="327244DE" w14:noSpellErr="1">
      <w:pPr>
        <w:ind w:left="360" w:firstLine="360"/>
        <w:jc w:val="left"/>
        <w:rPr>
          <w:rFonts w:eastAsia="Calibri"/>
          <w:color w:val="00000A"/>
          <w:sz w:val="24"/>
          <w:szCs w:val="24"/>
          <w:lang w:val="en-US"/>
        </w:rPr>
      </w:pPr>
      <w:r w:rsidRPr="31745E4C" w:rsidR="31745E4C">
        <w:rPr>
          <w:rFonts w:eastAsia="Calibri"/>
          <w:color w:val="00000A"/>
          <w:sz w:val="24"/>
          <w:szCs w:val="24"/>
          <w:lang w:val="en-US"/>
        </w:rPr>
        <w:t xml:space="preserve">If someone is saying that you are dumb, stupid, and so ugly that you would scare a mud fence, what are they saying about you? What are they saying about themselves? They are </w:t>
      </w:r>
      <w:r w:rsidRPr="31745E4C" w:rsidR="31745E4C">
        <w:rPr>
          <w:rFonts w:eastAsia="Calibri"/>
          <w:b w:val="1"/>
          <w:bCs w:val="1"/>
          <w:color w:val="00000A"/>
          <w:sz w:val="24"/>
          <w:szCs w:val="24"/>
          <w:lang w:val="en-US"/>
        </w:rPr>
        <w:t>not</w:t>
      </w:r>
      <w:r w:rsidRPr="31745E4C" w:rsidR="31745E4C">
        <w:rPr>
          <w:rFonts w:eastAsia="Calibri"/>
          <w:color w:val="00000A"/>
          <w:sz w:val="24"/>
          <w:szCs w:val="24"/>
          <w:lang w:val="en-US"/>
        </w:rPr>
        <w:t xml:space="preserve"> saying that they are dumb, stupid, or ugly. </w:t>
      </w:r>
      <w:r w:rsidRPr="31745E4C" w:rsidR="31745E4C">
        <w:rPr>
          <w:rFonts w:eastAsia="Calibri"/>
          <w:color w:val="00000A"/>
          <w:sz w:val="24"/>
          <w:szCs w:val="24"/>
          <w:lang w:val="en-US"/>
        </w:rPr>
        <w:t>Maybe they</w:t>
      </w:r>
      <w:r w:rsidRPr="31745E4C" w:rsidR="31745E4C">
        <w:rPr>
          <w:rFonts w:eastAsia="Calibri"/>
          <w:color w:val="00000A"/>
          <w:sz w:val="24"/>
          <w:szCs w:val="24"/>
          <w:lang w:val="en-US"/>
        </w:rPr>
        <w:t xml:space="preserve"> are saying that they are trying to get your emotional response! Or </w:t>
      </w:r>
      <w:r w:rsidRPr="31745E4C" w:rsidR="31745E4C">
        <w:rPr>
          <w:rFonts w:eastAsia="Calibri"/>
          <w:color w:val="00000A"/>
          <w:sz w:val="24"/>
          <w:szCs w:val="24"/>
          <w:lang w:val="en-US"/>
        </w:rPr>
        <w:t>they’re</w:t>
      </w:r>
      <w:r w:rsidRPr="31745E4C" w:rsidR="31745E4C">
        <w:rPr>
          <w:rFonts w:eastAsia="Calibri"/>
          <w:color w:val="00000A"/>
          <w:sz w:val="24"/>
          <w:szCs w:val="24"/>
          <w:lang w:val="en-US"/>
        </w:rPr>
        <w:t xml:space="preserve"> trying to hurt you back because you hurt them.</w:t>
      </w:r>
    </w:p>
    <w:p w:rsidRPr="00530958" w:rsidR="00B72D05" w:rsidDel="00C356B2" w:rsidP="31745E4C" w:rsidRDefault="30B5E1AD" w14:paraId="6FADE9B4" w14:textId="4DFB4245" w14:noSpellErr="1">
      <w:pPr>
        <w:ind w:left="360" w:firstLine="360"/>
        <w:jc w:val="left"/>
        <w:rPr>
          <w:rFonts w:eastAsia="Calibri"/>
          <w:color w:val="00000A"/>
          <w:sz w:val="24"/>
          <w:szCs w:val="24"/>
          <w:lang w:val="en-US"/>
        </w:rPr>
      </w:pPr>
      <w:r w:rsidRPr="31745E4C" w:rsidR="31745E4C">
        <w:rPr>
          <w:rFonts w:eastAsia="Calibri"/>
          <w:color w:val="00000A"/>
          <w:sz w:val="24"/>
          <w:szCs w:val="24"/>
          <w:lang w:val="en-US"/>
        </w:rPr>
        <w:t xml:space="preserve">If someone says, there is no God. What have they said about God? Nothing. What if someone said, there is a God, and you are all going to hell! It is still not about God. It is what they believe or </w:t>
      </w:r>
      <w:r w:rsidRPr="31745E4C" w:rsidR="31745E4C">
        <w:rPr>
          <w:rFonts w:eastAsia="Calibri"/>
          <w:color w:val="00000A"/>
          <w:sz w:val="24"/>
          <w:szCs w:val="24"/>
          <w:lang w:val="en-US"/>
        </w:rPr>
        <w:t>don’t</w:t>
      </w:r>
      <w:r w:rsidRPr="31745E4C" w:rsidR="31745E4C">
        <w:rPr>
          <w:rFonts w:eastAsia="Calibri"/>
          <w:color w:val="00000A"/>
          <w:sz w:val="24"/>
          <w:szCs w:val="24"/>
          <w:lang w:val="en-US"/>
        </w:rPr>
        <w:t xml:space="preserve"> believe about God. </w:t>
      </w:r>
    </w:p>
    <w:p w:rsidRPr="00530958" w:rsidR="00B72D05" w:rsidDel="00C356B2" w:rsidP="31745E4C" w:rsidRDefault="30B5E1AD" w14:paraId="7DEBA209" w14:textId="0446E570" w14:noSpellErr="1">
      <w:pPr>
        <w:jc w:val="left"/>
        <w:rPr>
          <w:rFonts w:eastAsia="Calibri"/>
          <w:color w:val="00000A"/>
          <w:sz w:val="24"/>
          <w:szCs w:val="24"/>
          <w:lang w:val="en-US"/>
        </w:rPr>
      </w:pPr>
      <w:r w:rsidRPr="31745E4C" w:rsidR="31745E4C">
        <w:rPr>
          <w:rFonts w:eastAsia="Calibri"/>
          <w:color w:val="00000A"/>
          <w:sz w:val="24"/>
          <w:szCs w:val="24"/>
          <w:lang w:val="en-US"/>
        </w:rPr>
        <w:t xml:space="preserve">What if somebody said to you, “You are a terrible parent. See how your children have turned out!” You will </w:t>
      </w:r>
      <w:r w:rsidRPr="31745E4C" w:rsidR="31745E4C">
        <w:rPr>
          <w:rFonts w:eastAsia="Calibri"/>
          <w:color w:val="00000A"/>
          <w:sz w:val="24"/>
          <w:szCs w:val="24"/>
          <w:lang w:val="en-US"/>
        </w:rPr>
        <w:t>probably react</w:t>
      </w:r>
      <w:r w:rsidRPr="31745E4C" w:rsidR="31745E4C">
        <w:rPr>
          <w:rFonts w:eastAsia="Calibri"/>
          <w:color w:val="00000A"/>
          <w:sz w:val="24"/>
          <w:szCs w:val="24"/>
          <w:lang w:val="en-US"/>
        </w:rPr>
        <w:t xml:space="preserve"> emotionally if you feel inadequate and like a failure. And, </w:t>
      </w:r>
      <w:r w:rsidRPr="31745E4C" w:rsidR="31745E4C">
        <w:rPr>
          <w:rFonts w:eastAsia="Calibri"/>
          <w:color w:val="00000A"/>
          <w:sz w:val="24"/>
          <w:szCs w:val="24"/>
          <w:lang w:val="en-US"/>
        </w:rPr>
        <w:t>yet,</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it’s</w:t>
      </w:r>
      <w:r w:rsidRPr="31745E4C" w:rsidR="31745E4C">
        <w:rPr>
          <w:rFonts w:eastAsia="Calibri"/>
          <w:color w:val="00000A"/>
          <w:sz w:val="24"/>
          <w:szCs w:val="24"/>
          <w:lang w:val="en-US"/>
        </w:rPr>
        <w:t xml:space="preserve"> not about you, </w:t>
      </w:r>
      <w:r w:rsidRPr="31745E4C" w:rsidR="31745E4C">
        <w:rPr>
          <w:rFonts w:eastAsia="Calibri"/>
          <w:b w:val="1"/>
          <w:bCs w:val="1"/>
          <w:color w:val="00000A"/>
          <w:sz w:val="24"/>
          <w:szCs w:val="24"/>
          <w:lang w:val="en-US"/>
        </w:rPr>
        <w:t>even if you agree</w:t>
      </w:r>
      <w:r w:rsidRPr="31745E4C" w:rsidR="31745E4C">
        <w:rPr>
          <w:rFonts w:eastAsia="Calibri"/>
          <w:color w:val="00000A"/>
          <w:sz w:val="24"/>
          <w:szCs w:val="24"/>
          <w:lang w:val="en-US"/>
        </w:rPr>
        <w:t xml:space="preserve">! Since you are the one who is putting the meanings of what you hear, as a responsible person, you no longer </w:t>
      </w:r>
      <w:r w:rsidRPr="31745E4C" w:rsidR="31745E4C">
        <w:rPr>
          <w:rFonts w:eastAsia="Calibri"/>
          <w:color w:val="00000A"/>
          <w:sz w:val="24"/>
          <w:szCs w:val="24"/>
          <w:lang w:val="en-US"/>
        </w:rPr>
        <w:t>have to</w:t>
      </w:r>
      <w:r w:rsidRPr="31745E4C" w:rsidR="31745E4C">
        <w:rPr>
          <w:rFonts w:eastAsia="Calibri"/>
          <w:color w:val="00000A"/>
          <w:sz w:val="24"/>
          <w:szCs w:val="24"/>
          <w:lang w:val="en-US"/>
        </w:rPr>
        <w:t xml:space="preserve"> react to what somebody says or does. </w:t>
      </w:r>
      <w:r w:rsidRPr="31745E4C" w:rsidR="31745E4C">
        <w:rPr>
          <w:rFonts w:eastAsia="Calibri"/>
          <w:color w:val="00000A"/>
          <w:sz w:val="24"/>
          <w:szCs w:val="24"/>
          <w:lang w:val="en-US"/>
        </w:rPr>
        <w:t>It’s</w:t>
      </w:r>
      <w:r w:rsidRPr="31745E4C" w:rsidR="31745E4C">
        <w:rPr>
          <w:rFonts w:eastAsia="Calibri"/>
          <w:color w:val="00000A"/>
          <w:sz w:val="24"/>
          <w:szCs w:val="24"/>
          <w:lang w:val="en-US"/>
        </w:rPr>
        <w:t xml:space="preserve"> not about you!</w:t>
      </w:r>
    </w:p>
    <w:p w:rsidRPr="00530958" w:rsidR="00B72D05" w:rsidDel="00C356B2" w:rsidP="31745E4C" w:rsidRDefault="30B5E1AD" w14:paraId="53B43904" w14:textId="079D1D59" w14:noSpellErr="1">
      <w:pPr>
        <w:ind w:firstLine="360"/>
        <w:jc w:val="left"/>
        <w:rPr>
          <w:rFonts w:eastAsia="Calibri"/>
          <w:color w:val="00000A"/>
          <w:sz w:val="24"/>
          <w:szCs w:val="24"/>
          <w:lang w:val="en-US"/>
        </w:rPr>
      </w:pPr>
      <w:r w:rsidRPr="31745E4C" w:rsidR="31745E4C">
        <w:rPr>
          <w:rFonts w:eastAsia="Calibri"/>
          <w:color w:val="00000A"/>
          <w:sz w:val="24"/>
          <w:szCs w:val="24"/>
          <w:lang w:val="en-US"/>
        </w:rPr>
        <w:t xml:space="preserve">This concept is one of the most important and difficult to adapt to daily life. But once you get it, your life will be much easier. The concept is called the TO ME rule. </w:t>
      </w:r>
    </w:p>
    <w:p w:rsidRPr="008E6073" w:rsidR="00B72D05" w:rsidDel="00C356B2" w:rsidP="31745E4C" w:rsidRDefault="30B5E1AD" w14:paraId="43FC3122" w14:textId="6887171D" w14:noSpellErr="1">
      <w:pPr>
        <w:numPr>
          <w:ilvl w:val="0"/>
          <w:numId w:val="30"/>
        </w:numPr>
        <w:spacing w:after="160"/>
        <w:ind w:left="360"/>
        <w:jc w:val="left"/>
        <w:rPr>
          <w:rFonts w:eastAsia="Calibri"/>
          <w:color w:val="00000A"/>
          <w:sz w:val="24"/>
          <w:szCs w:val="24"/>
          <w:lang w:val="en-US"/>
        </w:rPr>
      </w:pPr>
      <w:r w:rsidRPr="31745E4C" w:rsidR="31745E4C">
        <w:rPr>
          <w:rFonts w:eastAsia="Calibri"/>
          <w:color w:val="00000A"/>
          <w:sz w:val="24"/>
          <w:szCs w:val="24"/>
          <w:lang w:val="en-US"/>
        </w:rPr>
        <w:t>The message is in what the Hearer hears, not what the Sayer says. You have had experiences where you have said something, and the other person took it completely differently from what you intended. The concept that “I said what I meant” is a complete misnomer. Not only can the same word have different meanings, but the inference can be left unspecified and, therefore, confusing. For example,</w:t>
      </w:r>
      <w:r w:rsidRPr="31745E4C" w:rsidR="31745E4C">
        <w:rPr>
          <w:rFonts w:ascii="Calibri" w:hAnsi="Calibri" w:eastAsia="Calibri" w:cs="Calibri"/>
          <w:color w:val="00000A"/>
          <w:sz w:val="24"/>
          <w:szCs w:val="24"/>
          <w:lang w:val="en-US"/>
        </w:rPr>
        <w:t xml:space="preserve"> </w:t>
      </w:r>
      <w:r w:rsidRPr="31745E4C" w:rsidR="31745E4C">
        <w:rPr>
          <w:rFonts w:eastAsia="Calibri"/>
          <w:color w:val="00000A"/>
          <w:sz w:val="24"/>
          <w:szCs w:val="24"/>
          <w:lang w:val="en-US"/>
        </w:rPr>
        <w:t>“It is 9 o’clock.” 0K, I get that has special significance to the other person, but I am unsure what to do with it.</w:t>
      </w:r>
    </w:p>
    <w:p w:rsidRPr="008E6073" w:rsidR="00B72D05" w:rsidDel="00C356B2" w:rsidP="31745E4C" w:rsidRDefault="30B5E1AD" w14:paraId="3CF5C7A8" w14:textId="24B1B9B6" w14:noSpellErr="1">
      <w:pPr>
        <w:numPr>
          <w:ilvl w:val="0"/>
          <w:numId w:val="30"/>
        </w:numPr>
        <w:spacing w:after="160"/>
        <w:ind w:left="360"/>
        <w:jc w:val="left"/>
        <w:rPr>
          <w:rFonts w:eastAsia="Calibri"/>
          <w:color w:val="00000A"/>
          <w:sz w:val="24"/>
          <w:szCs w:val="24"/>
          <w:lang w:val="en-US"/>
        </w:rPr>
      </w:pPr>
      <w:r w:rsidRPr="31745E4C" w:rsidR="31745E4C">
        <w:rPr>
          <w:rFonts w:eastAsia="Calibri"/>
          <w:color w:val="00000A"/>
          <w:sz w:val="24"/>
          <w:szCs w:val="24"/>
          <w:lang w:val="en-US"/>
        </w:rPr>
        <w:t xml:space="preserve">Words have no </w:t>
      </w:r>
      <w:r w:rsidRPr="31745E4C" w:rsidR="31745E4C">
        <w:rPr>
          <w:rFonts w:eastAsia="Calibri"/>
          <w:color w:val="00000A"/>
          <w:sz w:val="24"/>
          <w:szCs w:val="24"/>
          <w:lang w:val="en-US"/>
        </w:rPr>
        <w:t>meaning.</w:t>
      </w:r>
      <w:r w:rsidRPr="31745E4C" w:rsidR="31745E4C">
        <w:rPr>
          <w:rFonts w:eastAsia="Calibri"/>
          <w:color w:val="00000A"/>
          <w:sz w:val="24"/>
          <w:szCs w:val="24"/>
          <w:lang w:val="en-US"/>
        </w:rPr>
        <w:t xml:space="preserve"> Only people have meanings. This is much like the statement above, except it is slightly more general or abstract. The Hearer decides what the words mean that they just heard. It is the Hearer whose feelings get hurt, even though the Sayer did not mean it the way the Hearer heard it.</w:t>
      </w:r>
    </w:p>
    <w:p w:rsidRPr="008E6073" w:rsidR="00B72D05" w:rsidDel="00C356B2" w:rsidP="31745E4C" w:rsidRDefault="30B5E1AD" w14:paraId="3BF95DDC" w14:textId="713841F3" w14:noSpellErr="1">
      <w:pPr>
        <w:numPr>
          <w:ilvl w:val="0"/>
          <w:numId w:val="30"/>
        </w:numPr>
        <w:spacing w:after="160"/>
        <w:ind w:left="360"/>
        <w:jc w:val="left"/>
        <w:rPr>
          <w:rFonts w:eastAsia="Calibri"/>
          <w:color w:val="00000A"/>
          <w:sz w:val="24"/>
          <w:szCs w:val="24"/>
          <w:lang w:val="en-US"/>
        </w:rPr>
      </w:pPr>
      <w:r w:rsidRPr="31745E4C" w:rsidR="31745E4C">
        <w:rPr>
          <w:rFonts w:eastAsia="Calibri"/>
          <w:color w:val="00000A"/>
          <w:sz w:val="24"/>
          <w:szCs w:val="24"/>
          <w:lang w:val="en-US"/>
        </w:rPr>
        <w:t xml:space="preserve">Words are just sounds that people make up. Each person puts their own meaning on that sound. Right out of high school, an American girl went to Sweden to work for a bilingual company doing business with American companies. She spoke no Swedish. One day, the boss came in all upset, stood in front of her desk, and yelled at her in Swedish for five minutes. She just looked at him blankly, not understanding a word he was saying. Afterward, he stormed into his office and shut the door. The Swedish girl beside her said, “Are you going to continue to work here after what he said to you?” The American girl responded with, “He said nothing to me. Why should I not continue to work here?”  Words have no </w:t>
      </w:r>
      <w:r w:rsidRPr="31745E4C" w:rsidR="31745E4C">
        <w:rPr>
          <w:rFonts w:eastAsia="Calibri"/>
          <w:color w:val="00000A"/>
          <w:sz w:val="24"/>
          <w:szCs w:val="24"/>
          <w:lang w:val="en-US"/>
        </w:rPr>
        <w:t>meaning</w:t>
      </w:r>
      <w:r w:rsidRPr="31745E4C" w:rsidR="31745E4C">
        <w:rPr>
          <w:rFonts w:eastAsia="Calibri"/>
          <w:color w:val="00000A"/>
          <w:sz w:val="24"/>
          <w:szCs w:val="24"/>
          <w:lang w:val="en-US"/>
        </w:rPr>
        <w:t>; only people have meanings</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If the boss wanted her to understand, he could have spoken English!</w:t>
      </w:r>
    </w:p>
    <w:p w:rsidRPr="008E6073" w:rsidR="00B72D05" w:rsidDel="00C356B2" w:rsidP="31745E4C" w:rsidRDefault="00B72D05" w14:paraId="689294FD" w14:textId="4760DF06" w14:noSpellErr="1">
      <w:pPr>
        <w:jc w:val="left"/>
        <w:rPr>
          <w:rFonts w:eastAsia="Calibri"/>
          <w:color w:val="00000A"/>
          <w:sz w:val="24"/>
          <w:szCs w:val="24"/>
          <w:lang w:val="en-US"/>
        </w:rPr>
      </w:pPr>
    </w:p>
    <w:p w:rsidRPr="008E6073" w:rsidR="00B72D05" w:rsidDel="00C356B2" w:rsidP="31745E4C" w:rsidRDefault="30B5E1AD" w14:paraId="5A6AA678" w14:textId="192860DB" w14:noSpellErr="1">
      <w:pPr>
        <w:ind w:firstLine="360"/>
        <w:jc w:val="left"/>
        <w:rPr>
          <w:rFonts w:eastAsia="Calibri"/>
          <w:color w:val="00000A"/>
          <w:sz w:val="24"/>
          <w:szCs w:val="24"/>
          <w:lang w:val="en-US"/>
        </w:rPr>
      </w:pPr>
      <w:r w:rsidRPr="31745E4C" w:rsidR="31745E4C">
        <w:rPr>
          <w:rFonts w:eastAsia="Calibri"/>
          <w:color w:val="00000A"/>
          <w:sz w:val="24"/>
          <w:szCs w:val="24"/>
          <w:lang w:val="en-US"/>
        </w:rPr>
        <w:t>Being a reactor is not easy or fun. However, it is often where you dig a deeper hole. The more you take responsibility for your feelings, the more you will be in control of your emotional life.</w:t>
      </w:r>
    </w:p>
    <w:p w:rsidRPr="008E6073" w:rsidR="00B72D05" w:rsidDel="00C356B2" w:rsidP="31745E4C" w:rsidRDefault="30B5E1AD" w14:paraId="48812D66" w14:textId="15C37F47" w14:noSpellErr="1">
      <w:pPr>
        <w:ind w:firstLine="720"/>
        <w:jc w:val="left"/>
        <w:rPr>
          <w:rFonts w:eastAsia="Calibri"/>
          <w:color w:val="00000A"/>
          <w:sz w:val="24"/>
          <w:szCs w:val="24"/>
          <w:lang w:val="en-US"/>
        </w:rPr>
      </w:pPr>
      <w:r w:rsidRPr="31745E4C" w:rsidR="31745E4C">
        <w:rPr>
          <w:rFonts w:eastAsia="Calibri"/>
          <w:color w:val="00000A"/>
          <w:sz w:val="24"/>
          <w:szCs w:val="24"/>
          <w:lang w:val="en-US"/>
        </w:rPr>
        <w:t xml:space="preserve">In the English language, there are levels of abstraction. For example, freedom is an abstract word. What freedom means to a Socialist would differ </w:t>
      </w:r>
      <w:r w:rsidRPr="31745E4C" w:rsidR="31745E4C">
        <w:rPr>
          <w:rFonts w:eastAsia="Calibri"/>
          <w:color w:val="00000A"/>
          <w:sz w:val="24"/>
          <w:szCs w:val="24"/>
          <w:lang w:val="en-US"/>
        </w:rPr>
        <w:t>greatly from</w:t>
      </w:r>
      <w:r w:rsidRPr="31745E4C" w:rsidR="31745E4C">
        <w:rPr>
          <w:rFonts w:eastAsia="Calibri"/>
          <w:color w:val="00000A"/>
          <w:sz w:val="24"/>
          <w:szCs w:val="24"/>
          <w:lang w:val="en-US"/>
        </w:rPr>
        <w:t xml:space="preserve"> what freedom would mean to a Libertarian. Love is another abstract word</w:t>
      </w:r>
      <w:r w:rsidRPr="31745E4C" w:rsidR="31745E4C">
        <w:rPr>
          <w:rFonts w:eastAsia="Calibri"/>
          <w:color w:val="00000A"/>
          <w:sz w:val="24"/>
          <w:szCs w:val="24"/>
          <w:lang w:val="en-US"/>
        </w:rPr>
        <w:t xml:space="preserve">.  </w:t>
      </w:r>
      <w:r w:rsidRPr="31745E4C" w:rsidR="31745E4C">
        <w:rPr>
          <w:rFonts w:eastAsia="Calibri"/>
          <w:color w:val="00000A"/>
          <w:sz w:val="24"/>
          <w:szCs w:val="24"/>
          <w:lang w:val="en-US"/>
        </w:rPr>
        <w:t xml:space="preserve">“This is what people who love each other do.”  Love, to someone who has been molested by a “loving parent,” will have </w:t>
      </w:r>
      <w:r w:rsidRPr="31745E4C" w:rsidR="31745E4C">
        <w:rPr>
          <w:rFonts w:eastAsia="Calibri"/>
          <w:color w:val="00000A"/>
          <w:sz w:val="24"/>
          <w:szCs w:val="24"/>
          <w:lang w:val="en-US"/>
        </w:rPr>
        <w:t>a very different</w:t>
      </w:r>
      <w:r w:rsidRPr="31745E4C" w:rsidR="31745E4C">
        <w:rPr>
          <w:rFonts w:eastAsia="Calibri"/>
          <w:color w:val="00000A"/>
          <w:sz w:val="24"/>
          <w:szCs w:val="24"/>
          <w:lang w:val="en-US"/>
        </w:rPr>
        <w:t xml:space="preserve"> concept of what love is than someone who is raised in a home with no molestation and with unconditional acceptance.</w:t>
      </w:r>
    </w:p>
    <w:p w:rsidRPr="008E6073" w:rsidR="00B72D05" w:rsidDel="00C356B2" w:rsidP="31745E4C" w:rsidRDefault="00B72D05" w14:paraId="1EB779CC" w14:textId="07F681B1" w14:noSpellErr="1">
      <w:pPr>
        <w:ind w:firstLine="720"/>
        <w:jc w:val="left"/>
        <w:rPr>
          <w:rFonts w:eastAsia="Calibri"/>
          <w:color w:val="00000A"/>
          <w:sz w:val="24"/>
          <w:szCs w:val="24"/>
          <w:lang w:val="en-US"/>
        </w:rPr>
      </w:pPr>
    </w:p>
    <w:p w:rsidRPr="008E6073" w:rsidR="00B72D05" w:rsidDel="00C356B2" w:rsidP="31745E4C" w:rsidRDefault="30B5E1AD" w14:paraId="7FC8557B" w14:textId="3F132D90" w14:noSpellErr="1">
      <w:pPr>
        <w:jc w:val="left"/>
        <w:rPr>
          <w:rFonts w:eastAsia="Calibri"/>
          <w:color w:val="00000A"/>
          <w:sz w:val="24"/>
          <w:szCs w:val="24"/>
          <w:lang w:val="en-US"/>
        </w:rPr>
      </w:pPr>
      <w:r w:rsidRPr="31745E4C" w:rsidR="31745E4C">
        <w:rPr>
          <w:rFonts w:eastAsia="Times New Roman"/>
          <w:b w:val="1"/>
          <w:bCs w:val="1"/>
          <w:color w:val="00000A"/>
          <w:sz w:val="24"/>
          <w:szCs w:val="24"/>
          <w:lang w:val="en-US"/>
        </w:rPr>
        <w:t>DO</w:t>
      </w:r>
      <w:r w:rsidRPr="31745E4C" w:rsidR="31745E4C">
        <w:rPr>
          <w:rFonts w:eastAsia="Times New Roman"/>
          <w:color w:val="00000A"/>
          <w:sz w:val="24"/>
          <w:szCs w:val="24"/>
          <w:lang w:val="en-US"/>
        </w:rPr>
        <w:t xml:space="preserve"> vs. </w:t>
      </w:r>
      <w:r w:rsidRPr="31745E4C" w:rsidR="31745E4C">
        <w:rPr>
          <w:rFonts w:eastAsia="Times New Roman"/>
          <w:b w:val="1"/>
          <w:bCs w:val="1"/>
          <w:color w:val="00000A"/>
          <w:sz w:val="24"/>
          <w:szCs w:val="24"/>
          <w:lang w:val="en-US"/>
        </w:rPr>
        <w:t>SAY</w:t>
      </w:r>
    </w:p>
    <w:p w:rsidRPr="008E6073" w:rsidR="00B72D05" w:rsidDel="00C356B2" w:rsidP="31745E4C" w:rsidRDefault="30B5E1AD" w14:paraId="43844FBC" w14:textId="3021BFCE" w14:noSpellErr="1">
      <w:pPr>
        <w:jc w:val="left"/>
        <w:rPr>
          <w:rFonts w:eastAsia="Times New Roman"/>
          <w:color w:val="00000A"/>
          <w:sz w:val="24"/>
          <w:szCs w:val="24"/>
          <w:lang w:val="en-US"/>
        </w:rPr>
      </w:pPr>
      <w:r w:rsidRPr="31745E4C" w:rsidR="31745E4C">
        <w:rPr>
          <w:rFonts w:eastAsia="Times New Roman"/>
          <w:color w:val="00000A"/>
          <w:sz w:val="24"/>
          <w:szCs w:val="24"/>
          <w:lang w:val="en-US"/>
        </w:rPr>
        <w:t>Looking at what you do versus what you say is another way to discover your beliefs and expectations. The truth is always in what you do! Good intentions that are not followed up by matching behaviors are just your way of trying to avoid guilt. Another way of saying that is, “What you do speaks so loud, I cannot hear what you say.”</w:t>
      </w:r>
    </w:p>
    <w:p w:rsidRPr="008E6073" w:rsidR="00B72D05" w:rsidDel="00C356B2" w:rsidP="31745E4C" w:rsidRDefault="30B5E1AD" w14:paraId="45F3C978" w14:textId="6CEEC34D" w14:noSpellErr="1">
      <w:pPr>
        <w:ind w:firstLine="720"/>
        <w:jc w:val="left"/>
        <w:rPr>
          <w:rFonts w:eastAsia="Times New Roman"/>
          <w:color w:val="00000A"/>
          <w:sz w:val="24"/>
          <w:szCs w:val="24"/>
          <w:lang w:val="en-US"/>
        </w:rPr>
      </w:pPr>
      <w:r w:rsidRPr="31745E4C" w:rsidR="31745E4C">
        <w:rPr>
          <w:rFonts w:eastAsia="Times New Roman"/>
          <w:color w:val="00000A"/>
          <w:sz w:val="24"/>
          <w:szCs w:val="24"/>
          <w:lang w:val="en-US"/>
        </w:rPr>
        <w:t>I hear you protesting, “Oh, but I want to see grandma once a week.” And how long has it been since you saw Grandma? Three months? Good intentions are worth zero if there is no behavior to back it up. Your statement is a lie. If a million dollars were waiting at grandma’s house, and you would have to go there once a week and pick it up, would you be visiting grandma once a week?</w:t>
      </w:r>
    </w:p>
    <w:p w:rsidRPr="008E6073" w:rsidR="00B72D05" w:rsidDel="00C356B2" w:rsidP="31745E4C" w:rsidRDefault="30B5E1AD" w14:paraId="3484E932" w14:textId="148FB8F4" w14:noSpellErr="1">
      <w:pPr>
        <w:ind w:firstLine="720"/>
        <w:jc w:val="left"/>
        <w:rPr>
          <w:rFonts w:eastAsia="Times New Roman"/>
          <w:color w:val="00000A"/>
          <w:sz w:val="24"/>
          <w:szCs w:val="24"/>
          <w:lang w:val="en-US"/>
        </w:rPr>
      </w:pPr>
      <w:r w:rsidRPr="31745E4C" w:rsidR="31745E4C">
        <w:rPr>
          <w:rFonts w:eastAsia="Times New Roman"/>
          <w:color w:val="00000A"/>
          <w:sz w:val="24"/>
          <w:szCs w:val="24"/>
          <w:lang w:val="en-US"/>
        </w:rPr>
        <w:t xml:space="preserve">Looking at what you do can give you a clue as to what you </w:t>
      </w:r>
      <w:r w:rsidRPr="31745E4C" w:rsidR="31745E4C">
        <w:rPr>
          <w:rFonts w:eastAsia="Times New Roman"/>
          <w:color w:val="00000A"/>
          <w:sz w:val="24"/>
          <w:szCs w:val="24"/>
          <w:lang w:val="en-US"/>
        </w:rPr>
        <w:t>actually believe</w:t>
      </w:r>
      <w:r w:rsidRPr="31745E4C" w:rsidR="31745E4C">
        <w:rPr>
          <w:rFonts w:eastAsia="Times New Roman"/>
          <w:color w:val="00000A"/>
          <w:sz w:val="24"/>
          <w:szCs w:val="24"/>
          <w:lang w:val="en-US"/>
        </w:rPr>
        <w:t>. So, you go to grandma’s house every 3 to 4 months. So, what must you believe about visiting Grandma?</w:t>
      </w:r>
    </w:p>
    <w:p w:rsidRPr="008E6073" w:rsidR="00B72D05" w:rsidDel="00C356B2" w:rsidP="31745E4C" w:rsidRDefault="00B72D05" w14:paraId="69F2EC84" w14:textId="68B71359" w14:noSpellErr="1">
      <w:pPr>
        <w:ind w:firstLine="720"/>
        <w:jc w:val="left"/>
        <w:rPr>
          <w:rFonts w:eastAsia="Times New Roman"/>
          <w:color w:val="00000A"/>
          <w:sz w:val="24"/>
          <w:szCs w:val="24"/>
          <w:lang w:val="en-US"/>
        </w:rPr>
      </w:pPr>
    </w:p>
    <w:p w:rsidRPr="008A7FBA" w:rsidR="00BE25D3" w:rsidDel="00C356B2" w:rsidP="31745E4C" w:rsidRDefault="00BE25D3" w14:paraId="2E593CC1" w14:textId="526E2BB3" w14:noSpellErr="1">
      <w:pPr>
        <w:pBdr>
          <w:bottom w:val="dotted" w:color="FF000000" w:sz="24" w:space="1"/>
        </w:pBdr>
        <w:suppressAutoHyphens/>
        <w:jc w:val="left"/>
        <w:rPr>
          <w:rFonts w:eastAsia="Times New Roman"/>
          <w:sz w:val="24"/>
          <w:szCs w:val="24"/>
          <w:lang w:val="en-US" w:eastAsia="zh-CN"/>
        </w:rPr>
      </w:pPr>
    </w:p>
    <w:p w:rsidRPr="008A7FBA" w:rsidR="00666EAF" w:rsidDel="00C356B2" w:rsidP="31745E4C" w:rsidRDefault="00666EAF" w14:paraId="0F1065DD" w14:textId="678F6138" w14:noSpellErr="1">
      <w:pPr>
        <w:suppressAutoHyphens/>
        <w:jc w:val="left"/>
        <w:rPr>
          <w:rFonts w:eastAsia="Times New Roman"/>
          <w:sz w:val="24"/>
          <w:szCs w:val="24"/>
          <w:lang w:val="en-US" w:eastAsia="zh-CN"/>
        </w:rPr>
      </w:pPr>
    </w:p>
    <w:p w:rsidRPr="008A7FBA" w:rsidR="00BE25D3" w:rsidDel="00C356B2" w:rsidP="31745E4C" w:rsidRDefault="00BE25D3" w14:paraId="35F80F50" w14:textId="02919077" w14:noSpellErr="1">
      <w:pPr>
        <w:suppressAutoHyphens/>
        <w:jc w:val="left"/>
        <w:rPr>
          <w:rFonts w:eastAsia="Times New Roman"/>
          <w:sz w:val="24"/>
          <w:szCs w:val="24"/>
          <w:lang w:val="en-US" w:eastAsia="zh-CN"/>
        </w:rPr>
      </w:pPr>
    </w:p>
    <w:p w:rsidRPr="008E6073" w:rsidR="00E56F73" w:rsidDel="00C356B2" w:rsidP="31745E4C" w:rsidRDefault="00E56F73" w14:paraId="22D3D848" w14:textId="255FE705" w14:noSpellErr="1">
      <w:pPr>
        <w:jc w:val="left"/>
        <w:rPr>
          <w:rFonts w:eastAsia="Calibri"/>
          <w:color w:val="00000A"/>
          <w:sz w:val="24"/>
          <w:szCs w:val="24"/>
          <w:lang w:val="en-US"/>
        </w:rPr>
        <w:pPrChange w:author="Doc Downing" w:date="2024-07-12T18:02:35.266Z">
          <w:pPr>
            <w:jc w:val="center"/>
          </w:pPr>
        </w:pPrChange>
      </w:pPr>
    </w:p>
    <w:p w:rsidRPr="008E6073" w:rsidR="00E56F73" w:rsidDel="00C356B2" w:rsidP="31745E4C" w:rsidRDefault="00E56F73" w14:paraId="341CF628" w14:textId="6B2E70B9" w14:noSpellErr="1">
      <w:pPr>
        <w:jc w:val="left"/>
        <w:rPr>
          <w:rFonts w:eastAsia="Calibri"/>
          <w:color w:val="00000A"/>
          <w:sz w:val="24"/>
          <w:szCs w:val="24"/>
          <w:lang w:val="en-US"/>
        </w:rPr>
        <w:pPrChange w:author="Doc Downing" w:date="2024-07-12T18:02:35.266Z">
          <w:pPr>
            <w:jc w:val="center"/>
          </w:pPr>
        </w:pPrChange>
      </w:pPr>
      <w:bookmarkStart w:name="OLE_LINK7" w:id="43"/>
      <w:bookmarkStart w:name="OLE_LINK2" w:id="44"/>
      <w:bookmarkEnd w:id="43"/>
      <w:bookmarkEnd w:id="44"/>
    </w:p>
    <w:p w:rsidRPr="008E6073" w:rsidR="00666EAF" w:rsidDel="00C356B2" w:rsidP="31745E4C" w:rsidRDefault="1B26B299" w14:paraId="168A029A" w14:textId="4BA8422A">
      <w:pPr>
        <w:pStyle w:val="Heading-Chapters"/>
        <w:jc w:val="left"/>
        <w:rPr>
          <w:rFonts w:eastAsia="Calibri"/>
          <w:b w:val="1"/>
          <w:bCs w:val="1"/>
          <w:color w:val="000000" w:themeColor="text1"/>
          <w:sz w:val="24"/>
          <w:szCs w:val="24"/>
          <w:lang w:val="en-US"/>
        </w:rPr>
        <w:pPrChange w:author="Doc Downing" w:date="2024-07-12T18:02:35.266Z">
          <w:pPr>
            <w:pStyle w:val="Heading-Chapters"/>
            <w:jc w:val="center"/>
          </w:pPr>
        </w:pPrChange>
      </w:pPr>
      <w:bookmarkStart w:name="_Toc1839681363" w:id="45"/>
      <w:bookmarkStart w:name="_Toc1838854740" w:id="634915869"/>
      <w:r w:rsidRPr="31745E4C" w:rsidR="31745E4C">
        <w:rPr>
          <w:lang w:val="en-US"/>
        </w:rPr>
        <w:t>Chapter</w:t>
      </w:r>
      <w:r w:rsidRPr="31745E4C" w:rsidR="31745E4C">
        <w:rPr>
          <w:lang w:val="en-US"/>
        </w:rPr>
        <w:t xml:space="preserve"> </w:t>
      </w:r>
      <w:ins w:author="Matt Perelstein" w:date="2024-07-13T17:33:24.667Z" w:id="1994558562">
        <w:r w:rsidRPr="31745E4C" w:rsidR="31745E4C">
          <w:rPr>
            <w:lang w:val="en-US"/>
          </w:rPr>
          <w:t>8</w:t>
        </w:r>
      </w:ins>
      <w:bookmarkEnd w:id="634915869"/>
      <w:del w:author="Matt Perelstein" w:date="2024-07-13T17:33:23.189Z" w:id="1313317535">
        <w:r w:rsidRPr="31745E4C" w:rsidDel="31745E4C">
          <w:rPr>
            <w:lang w:val="en-US"/>
          </w:rPr>
          <w:delText>VIII</w:delText>
        </w:r>
      </w:del>
      <w:bookmarkEnd w:id="45"/>
    </w:p>
    <w:p w:rsidRPr="00B77899" w:rsidR="00666EAF" w:rsidDel="00C356B2" w:rsidP="31745E4C" w:rsidRDefault="00666EAF" w14:paraId="5C84267F" w14:textId="4D599953" w14:noSpellErr="1">
      <w:pPr>
        <w:pStyle w:val="Heading-Chapters"/>
        <w:jc w:val="left"/>
        <w:rPr>
          <w:lang w:val="en-US"/>
        </w:rPr>
        <w:pPrChange w:author="Doc Downing" w:date="2024-07-12T18:02:35.266Z">
          <w:pPr>
            <w:pStyle w:val="Heading-Chapters"/>
            <w:jc w:val="center"/>
          </w:pPr>
        </w:pPrChange>
      </w:pPr>
    </w:p>
    <w:p w:rsidRPr="008E6073" w:rsidR="00E56F73" w:rsidDel="00C356B2" w:rsidP="31745E4C" w:rsidRDefault="1B26B299" w14:paraId="561C389E" w14:textId="3D3B9FCC" w14:noSpellErr="1">
      <w:pPr>
        <w:pStyle w:val="Heading-Chapters"/>
        <w:jc w:val="left"/>
        <w:rPr>
          <w:rFonts w:eastAsia="Calibri"/>
          <w:b w:val="1"/>
          <w:bCs w:val="1"/>
          <w:color w:val="000000" w:themeColor="text1"/>
          <w:lang w:val="en-US"/>
        </w:rPr>
        <w:pPrChange w:author="Doc Downing" w:date="2024-07-12T18:02:35.266Z">
          <w:pPr>
            <w:pStyle w:val="Heading-Chapters"/>
            <w:jc w:val="center"/>
          </w:pPr>
        </w:pPrChange>
      </w:pPr>
      <w:bookmarkStart w:name="_Toc127243543" w:id="47"/>
      <w:bookmarkStart w:name="_Toc1102092308" w:id="445167614"/>
      <w:r w:rsidRPr="31745E4C" w:rsidR="31745E4C">
        <w:rPr>
          <w:lang w:val="en-US"/>
        </w:rPr>
        <w:t>Nurturing Vs. Empowering</w:t>
      </w:r>
      <w:bookmarkEnd w:id="47"/>
      <w:bookmarkEnd w:id="445167614"/>
    </w:p>
    <w:p w:rsidRPr="008E6073" w:rsidR="00E56F73" w:rsidDel="00C356B2" w:rsidP="31745E4C" w:rsidRDefault="1B26B299" w14:paraId="13B4E84F" w14:textId="2650CECD" w14:noSpellErr="1">
      <w:pPr>
        <w:pStyle w:val="Heading-Chapters"/>
        <w:jc w:val="left"/>
        <w:rPr>
          <w:rFonts w:eastAsia="Calibri"/>
          <w:color w:val="000000" w:themeColor="text1"/>
          <w:lang w:val="en-US"/>
        </w:rPr>
        <w:pPrChange w:author="Doc Downing" w:date="2024-07-12T18:02:35.266Z">
          <w:pPr>
            <w:pStyle w:val="Heading-Chapters"/>
            <w:jc w:val="center"/>
          </w:pPr>
        </w:pPrChange>
      </w:pPr>
      <w:bookmarkStart w:name="_Toc1321662099" w:id="49"/>
      <w:bookmarkStart w:name="_Toc1556601360" w:id="68340869"/>
      <w:r w:rsidRPr="31745E4C" w:rsidR="31745E4C">
        <w:rPr>
          <w:lang w:val="en-US"/>
        </w:rPr>
        <w:t>Four Empowering Responses</w:t>
      </w:r>
      <w:bookmarkEnd w:id="49"/>
      <w:bookmarkEnd w:id="68340869"/>
    </w:p>
    <w:p w:rsidRPr="008E6073" w:rsidR="00E56F73" w:rsidDel="00C356B2" w:rsidP="31745E4C" w:rsidRDefault="00E56F73" w14:paraId="1E40C930" w14:textId="051A5A87" w14:noSpellErr="1">
      <w:pPr>
        <w:jc w:val="left"/>
        <w:rPr>
          <w:rFonts w:eastAsia="Calibri"/>
          <w:color w:val="000000"/>
          <w:sz w:val="24"/>
          <w:szCs w:val="24"/>
          <w:lang w:val="en-US"/>
        </w:rPr>
      </w:pPr>
    </w:p>
    <w:p w:rsidRPr="008E6073" w:rsidR="00E56F73" w:rsidDel="00C356B2" w:rsidP="31745E4C" w:rsidRDefault="30B5E1AD" w14:paraId="3672E98A" w14:textId="1AD0FB83" w14:noSpellErr="1">
      <w:pPr>
        <w:ind w:firstLine="720"/>
        <w:jc w:val="left"/>
        <w:rPr>
          <w:rFonts w:eastAsia="Calibri"/>
          <w:color w:val="000000"/>
          <w:sz w:val="24"/>
          <w:szCs w:val="24"/>
          <w:lang w:val="en-US"/>
        </w:rPr>
      </w:pPr>
      <w:r w:rsidRPr="31745E4C" w:rsidR="31745E4C">
        <w:rPr>
          <w:rFonts w:eastAsia="Calibri"/>
          <w:color w:val="000000" w:themeColor="text1" w:themeTint="FF" w:themeShade="FF"/>
          <w:sz w:val="24"/>
          <w:szCs w:val="24"/>
          <w:lang w:val="en-US"/>
        </w:rPr>
        <w:t xml:space="preserve">It all began when I asked women, “What is the purpose of a woman?”  After a while, I started to see this pattern: “To nurture my husband and my children.” It did not matter whether their relationships were </w:t>
      </w:r>
      <w:r w:rsidRPr="31745E4C" w:rsidR="31745E4C">
        <w:rPr>
          <w:rFonts w:eastAsia="Calibri"/>
          <w:color w:val="000000" w:themeColor="text1" w:themeTint="FF" w:themeShade="FF"/>
          <w:sz w:val="24"/>
          <w:szCs w:val="24"/>
          <w:lang w:val="en-US"/>
        </w:rPr>
        <w:t>dysfunctional</w:t>
      </w:r>
      <w:r w:rsidRPr="31745E4C" w:rsidR="31745E4C">
        <w:rPr>
          <w:rFonts w:eastAsia="Calibri"/>
          <w:color w:val="000000" w:themeColor="text1" w:themeTint="FF" w:themeShade="FF"/>
          <w:sz w:val="24"/>
          <w:szCs w:val="24"/>
          <w:lang w:val="en-US"/>
        </w:rPr>
        <w:t xml:space="preserve"> or their families were falling apart; the answers were all the same. Most women who work outside the home see their role as just helping to make ends meet. Work is seen as secondary to nurturing the children and husband</w:t>
      </w:r>
      <w:r w:rsidRPr="31745E4C" w:rsidR="31745E4C">
        <w:rPr>
          <w:rFonts w:eastAsia="Calibri"/>
          <w:color w:val="000000" w:themeColor="text1" w:themeTint="FF" w:themeShade="FF"/>
          <w:sz w:val="24"/>
          <w:szCs w:val="24"/>
          <w:lang w:val="en-US"/>
        </w:rPr>
        <w:t xml:space="preserve">.  </w:t>
      </w:r>
    </w:p>
    <w:p w:rsidRPr="008E6073" w:rsidR="00E56F73" w:rsidDel="00C356B2" w:rsidP="31745E4C" w:rsidRDefault="30B5E1AD" w14:paraId="71762853" w14:textId="1BE5531D" w14:noSpellErr="1">
      <w:pPr>
        <w:ind w:firstLine="720"/>
        <w:jc w:val="left"/>
        <w:rPr>
          <w:rFonts w:eastAsia="Calibri"/>
          <w:color w:val="000000"/>
          <w:sz w:val="24"/>
          <w:szCs w:val="24"/>
          <w:lang w:val="en-US"/>
        </w:rPr>
      </w:pPr>
      <w:r w:rsidRPr="31745E4C" w:rsidR="31745E4C">
        <w:rPr>
          <w:rFonts w:eastAsia="Calibri"/>
          <w:color w:val="000000" w:themeColor="text1" w:themeTint="FF" w:themeShade="FF"/>
          <w:sz w:val="24"/>
          <w:szCs w:val="24"/>
          <w:lang w:val="en-US"/>
        </w:rPr>
        <w:t>Then, I started looking at what nurturing meant to husbands</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I found that husbands</w:t>
      </w:r>
      <w:r w:rsidRPr="31745E4C" w:rsidR="31745E4C">
        <w:rPr>
          <w:rFonts w:eastAsia="Calibri"/>
          <w:color w:val="000000" w:themeColor="text1" w:themeTint="FF" w:themeShade="FF"/>
          <w:sz w:val="24"/>
          <w:szCs w:val="24"/>
          <w:lang w:val="en-US"/>
        </w:rPr>
        <w:t xml:space="preserve"> are as bad as their wives in this area</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For husbands, the answer was usually “to financially support my wife and my children, take care of the house and car.”  Husbands also see nurturing as being “supportive.”  This translates into solving their wife's problems</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 xml:space="preserve">These husbands tried to be helpful by giving their wives answers (even when they had not asked for answers). Wife: “I had a terrible day at work today. . ..” Husband: “The next time he does that, you should report him to the work commission.” “Why don’t you do this instead...?”   </w:t>
      </w:r>
    </w:p>
    <w:p w:rsidRPr="00E56F73" w:rsidR="00E56F73" w:rsidDel="00C356B2" w:rsidP="31745E4C" w:rsidRDefault="30B5E1AD" w14:paraId="5CF5E625" w14:textId="1E782968" w14:noSpellErr="1">
      <w:pPr>
        <w:ind w:firstLine="720"/>
        <w:jc w:val="left"/>
        <w:rPr>
          <w:rFonts w:eastAsia="Calibri" w:cs="Times New Roman"/>
          <w:color w:val="000000"/>
          <w:sz w:val="26"/>
          <w:szCs w:val="26"/>
          <w:lang w:val="en-US"/>
        </w:rPr>
      </w:pPr>
      <w:r w:rsidRPr="31745E4C" w:rsidR="31745E4C">
        <w:rPr>
          <w:rFonts w:eastAsia="Calibri"/>
          <w:color w:val="000000" w:themeColor="text1" w:themeTint="FF" w:themeShade="FF"/>
          <w:sz w:val="24"/>
          <w:szCs w:val="24"/>
          <w:lang w:val="en-US"/>
        </w:rPr>
        <w:t>What he missed was that she was trying to share about her day</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Women</w:t>
      </w:r>
      <w:r w:rsidRPr="31745E4C" w:rsidR="31745E4C">
        <w:rPr>
          <w:rFonts w:eastAsia="Calibri" w:cs="Times New Roman"/>
          <w:color w:val="000000" w:themeColor="text1" w:themeTint="FF" w:themeShade="FF"/>
          <w:sz w:val="26"/>
          <w:szCs w:val="26"/>
          <w:lang w:val="en-US"/>
        </w:rPr>
        <w:t xml:space="preserve"> are smart. They already know what they should have could have done</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The rule is: </w:t>
      </w:r>
      <w:r w:rsidRPr="31745E4C" w:rsidR="31745E4C">
        <w:rPr>
          <w:rFonts w:ascii="Algerian" w:hAnsi="Algerian" w:eastAsia="Calibri" w:cs="Times New Roman"/>
          <w:color w:val="000000" w:themeColor="text1" w:themeTint="FF" w:themeShade="FF"/>
          <w:sz w:val="26"/>
          <w:szCs w:val="26"/>
          <w:lang w:val="en-US"/>
        </w:rPr>
        <w:t>Do not give answers unless asked</w:t>
      </w:r>
      <w:r w:rsidRPr="31745E4C" w:rsidR="31745E4C">
        <w:rPr>
          <w:rFonts w:eastAsia="Calibri" w:cs="Times New Roman"/>
          <w:color w:val="000000" w:themeColor="text1" w:themeTint="FF" w:themeShade="FF"/>
          <w:sz w:val="26"/>
          <w:szCs w:val="26"/>
          <w:lang w:val="en-US"/>
        </w:rPr>
        <w:t xml:space="preserve">. Giving her an answer is like saying, you are so dumb you could not have figured it out by yourself. </w:t>
      </w:r>
    </w:p>
    <w:p w:rsidRPr="00E56F73" w:rsidR="00E56F73" w:rsidDel="00C356B2" w:rsidP="31745E4C" w:rsidRDefault="79886C38" w14:paraId="608B0C28" w14:textId="6054C1E4" w14:noSpellErr="1">
      <w:pPr>
        <w:spacing w:line="240" w:lineRule="auto"/>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She </w:t>
      </w:r>
      <w:r w:rsidRPr="31745E4C" w:rsidR="31745E4C">
        <w:rPr>
          <w:rFonts w:eastAsia="Calibri" w:cs="Times New Roman"/>
          <w:color w:val="000000" w:themeColor="text1" w:themeTint="FF" w:themeShade="FF"/>
          <w:sz w:val="26"/>
          <w:szCs w:val="26"/>
          <w:lang w:val="en-US"/>
        </w:rPr>
        <w:t>is not asking</w:t>
      </w:r>
      <w:r w:rsidRPr="31745E4C" w:rsidR="31745E4C">
        <w:rPr>
          <w:rFonts w:eastAsia="Calibri" w:cs="Times New Roman"/>
          <w:color w:val="000000" w:themeColor="text1" w:themeTint="FF" w:themeShade="FF"/>
          <w:sz w:val="26"/>
          <w:szCs w:val="26"/>
          <w:lang w:val="en-US"/>
        </w:rPr>
        <w:t xml:space="preserve"> for an answer when she tells you what </w:t>
      </w:r>
      <w:r w:rsidRPr="31745E4C" w:rsidR="31745E4C">
        <w:rPr>
          <w:rFonts w:eastAsia="Calibri" w:cs="Times New Roman"/>
          <w:color w:val="000000" w:themeColor="text1" w:themeTint="FF" w:themeShade="FF"/>
          <w:sz w:val="26"/>
          <w:szCs w:val="26"/>
          <w:lang w:val="en-US"/>
        </w:rPr>
        <w:t>a bad day</w:t>
      </w:r>
      <w:r w:rsidRPr="31745E4C" w:rsidR="31745E4C">
        <w:rPr>
          <w:rFonts w:eastAsia="Calibri" w:cs="Times New Roman"/>
          <w:color w:val="000000" w:themeColor="text1" w:themeTint="FF" w:themeShade="FF"/>
          <w:sz w:val="26"/>
          <w:szCs w:val="26"/>
          <w:lang w:val="en-US"/>
        </w:rPr>
        <w:t xml:space="preserve"> she had. What she wants from her mate is a “Wow, that sounds terrible. How did you handle that?”</w:t>
      </w:r>
    </w:p>
    <w:p w:rsidRPr="00E56F73" w:rsidR="00E56F73" w:rsidDel="00C356B2" w:rsidP="31745E4C" w:rsidRDefault="30B5E1AD" w14:paraId="515E37E4" w14:textId="2D0EA9F0" w14:noSpellErr="1">
      <w:pPr>
        <w:spacing w:line="240" w:lineRule="auto"/>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Having missed this part, the man will usually work harder to provide financially, which can lead to workaholic behaviors “I am working as hard as I can</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What else do you want from me</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Why aren’t you happy?”  Men see work is their primary job</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Nurturing, “whatever that means,” is secondary</w:t>
      </w:r>
      <w:r w:rsidRPr="31745E4C" w:rsidR="31745E4C">
        <w:rPr>
          <w:rFonts w:eastAsia="Calibri" w:cs="Times New Roman"/>
          <w:color w:val="000000" w:themeColor="text1" w:themeTint="FF" w:themeShade="FF"/>
          <w:sz w:val="26"/>
          <w:szCs w:val="26"/>
          <w:lang w:val="en-US"/>
        </w:rPr>
        <w:t xml:space="preserve">.  </w:t>
      </w:r>
    </w:p>
    <w:p w:rsidRPr="00E56F73" w:rsidR="00E56F73" w:rsidDel="00C356B2" w:rsidP="31745E4C" w:rsidRDefault="30B5E1AD" w14:paraId="26930C1B" w14:textId="017CC5BC" w14:noSpellErr="1">
      <w:pPr>
        <w:spacing w:line="240" w:lineRule="auto"/>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For wives/mothers, nurturing is “taking care of my family,” which means raising kids, washing, cooking, taking the kids to the doctor and school, solving their problems, settling their fights, and cleaning up after them</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Added to this belief is, “I </w:t>
      </w:r>
      <w:r w:rsidRPr="31745E4C" w:rsidR="31745E4C">
        <w:rPr>
          <w:rFonts w:eastAsia="Calibri" w:cs="Times New Roman"/>
          <w:color w:val="000000" w:themeColor="text1" w:themeTint="FF" w:themeShade="FF"/>
          <w:sz w:val="26"/>
          <w:szCs w:val="26"/>
          <w:lang w:val="en-US"/>
        </w:rPr>
        <w:t>have to</w:t>
      </w:r>
      <w:r w:rsidRPr="31745E4C" w:rsidR="31745E4C">
        <w:rPr>
          <w:rFonts w:eastAsia="Calibri" w:cs="Times New Roman"/>
          <w:color w:val="000000" w:themeColor="text1" w:themeTint="FF" w:themeShade="FF"/>
          <w:sz w:val="26"/>
          <w:szCs w:val="26"/>
          <w:lang w:val="en-US"/>
        </w:rPr>
        <w:t xml:space="preserve"> make my husband happy when he comes home and has had </w:t>
      </w:r>
      <w:r w:rsidRPr="31745E4C" w:rsidR="31745E4C">
        <w:rPr>
          <w:rFonts w:eastAsia="Calibri" w:cs="Times New Roman"/>
          <w:color w:val="000000" w:themeColor="text1" w:themeTint="FF" w:themeShade="FF"/>
          <w:sz w:val="26"/>
          <w:szCs w:val="26"/>
          <w:lang w:val="en-US"/>
        </w:rPr>
        <w:t>a hard day</w:t>
      </w:r>
      <w:r w:rsidRPr="31745E4C" w:rsidR="31745E4C">
        <w:rPr>
          <w:rFonts w:eastAsia="Calibri" w:cs="Times New Roman"/>
          <w:color w:val="000000" w:themeColor="text1" w:themeTint="FF" w:themeShade="FF"/>
          <w:sz w:val="26"/>
          <w:szCs w:val="26"/>
          <w:lang w:val="en-US"/>
        </w:rPr>
        <w:t xml:space="preserve"> (as if I </w:t>
      </w:r>
      <w:r w:rsidRPr="31745E4C" w:rsidR="31745E4C">
        <w:rPr>
          <w:rFonts w:eastAsia="Calibri" w:cs="Times New Roman"/>
          <w:color w:val="000000" w:themeColor="text1" w:themeTint="FF" w:themeShade="FF"/>
          <w:sz w:val="26"/>
          <w:szCs w:val="26"/>
          <w:lang w:val="en-US"/>
        </w:rPr>
        <w:t>haven’t</w:t>
      </w:r>
      <w:r w:rsidRPr="31745E4C" w:rsidR="31745E4C">
        <w:rPr>
          <w:rFonts w:eastAsia="Calibri" w:cs="Times New Roman"/>
          <w:color w:val="000000" w:themeColor="text1" w:themeTint="FF" w:themeShade="FF"/>
          <w:sz w:val="26"/>
          <w:szCs w:val="26"/>
          <w:lang w:val="en-US"/>
        </w:rPr>
        <w:t>)</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I </w:t>
      </w:r>
      <w:r w:rsidRPr="31745E4C" w:rsidR="31745E4C">
        <w:rPr>
          <w:rFonts w:eastAsia="Calibri" w:cs="Times New Roman"/>
          <w:color w:val="000000" w:themeColor="text1" w:themeTint="FF" w:themeShade="FF"/>
          <w:sz w:val="26"/>
          <w:szCs w:val="26"/>
          <w:lang w:val="en-US"/>
        </w:rPr>
        <w:t>have to</w:t>
      </w:r>
      <w:r w:rsidRPr="31745E4C" w:rsidR="31745E4C">
        <w:rPr>
          <w:rFonts w:eastAsia="Calibri" w:cs="Times New Roman"/>
          <w:color w:val="000000" w:themeColor="text1" w:themeTint="FF" w:themeShade="FF"/>
          <w:sz w:val="26"/>
          <w:szCs w:val="26"/>
          <w:lang w:val="en-US"/>
        </w:rPr>
        <w:t xml:space="preserve"> cook for him, wash his clothes, keep the house clean, and have sex with him</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I </w:t>
      </w:r>
      <w:r w:rsidRPr="31745E4C" w:rsidR="31745E4C">
        <w:rPr>
          <w:rFonts w:eastAsia="Calibri" w:cs="Times New Roman"/>
          <w:color w:val="000000" w:themeColor="text1" w:themeTint="FF" w:themeShade="FF"/>
          <w:sz w:val="26"/>
          <w:szCs w:val="26"/>
          <w:lang w:val="en-US"/>
        </w:rPr>
        <w:t>have to</w:t>
      </w:r>
      <w:r w:rsidRPr="31745E4C" w:rsidR="31745E4C">
        <w:rPr>
          <w:rFonts w:eastAsia="Calibri" w:cs="Times New Roman"/>
          <w:color w:val="000000" w:themeColor="text1" w:themeTint="FF" w:themeShade="FF"/>
          <w:sz w:val="26"/>
          <w:szCs w:val="26"/>
          <w:lang w:val="en-US"/>
        </w:rPr>
        <w:t xml:space="preserve"> do this for him, whether I am working or not.”</w:t>
      </w:r>
    </w:p>
    <w:p w:rsidRPr="00E56F73" w:rsidR="00E56F73" w:rsidDel="00C356B2" w:rsidP="31745E4C" w:rsidRDefault="30B5E1AD" w14:paraId="72443F52" w14:textId="130E74A2" w14:noSpellErr="1">
      <w:pPr>
        <w:spacing w:line="240" w:lineRule="auto"/>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Nurturing, for women, is usually thought of as caring, loving, and supporting, but more often, it is rescuing, enabling, smothering, giving answers, and over-protecting</w:t>
      </w:r>
      <w:r w:rsidRPr="31745E4C" w:rsidR="31745E4C">
        <w:rPr>
          <w:rFonts w:eastAsia="Calibri" w:cs="Times New Roman"/>
          <w:b w:val="1"/>
          <w:bCs w:val="1"/>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This is not nurturing. </w:t>
      </w:r>
    </w:p>
    <w:p w:rsidRPr="00E56F73" w:rsidR="00E56F73" w:rsidDel="00C356B2" w:rsidP="31745E4C" w:rsidRDefault="30B5E1AD" w14:paraId="3F3E32FC" w14:textId="1F5A7CC4" w14:noSpellErr="1">
      <w:pPr>
        <w:ind w:firstLine="720"/>
        <w:jc w:val="left"/>
        <w:rPr>
          <w:rFonts w:eastAsia="Calibri" w:cs="Times New Roman"/>
          <w:color w:val="000000"/>
          <w:sz w:val="26"/>
          <w:szCs w:val="26"/>
          <w:lang w:val="en-US"/>
        </w:rPr>
        <w:pPrChange w:author="Doc Downing" w:date="2024-07-12T18:02:35.268Z">
          <w:pPr>
            <w:ind w:firstLine="720"/>
            <w:jc w:val="center"/>
          </w:pPr>
        </w:pPrChange>
      </w:pPr>
      <w:r w:rsidRPr="31745E4C" w:rsidR="31745E4C">
        <w:rPr>
          <w:rFonts w:ascii="Algerian" w:hAnsi="Algerian" w:eastAsia="Calibri" w:cs="Times New Roman"/>
          <w:color w:val="000000" w:themeColor="text1" w:themeTint="FF" w:themeShade="FF"/>
          <w:sz w:val="26"/>
          <w:szCs w:val="26"/>
          <w:lang w:val="en-US"/>
        </w:rPr>
        <w:t>Empowering is true nurturing</w:t>
      </w:r>
      <w:r w:rsidRPr="31745E4C" w:rsidR="31745E4C">
        <w:rPr>
          <w:rFonts w:eastAsia="Calibri" w:cs="Times New Roman"/>
          <w:color w:val="000000" w:themeColor="text1" w:themeTint="FF" w:themeShade="FF"/>
          <w:sz w:val="26"/>
          <w:szCs w:val="26"/>
          <w:lang w:val="en-US"/>
        </w:rPr>
        <w:t>.</w:t>
      </w:r>
    </w:p>
    <w:p w:rsidR="00E56F73" w:rsidDel="00C356B2" w:rsidP="31745E4C" w:rsidRDefault="30B5E1AD" w14:paraId="5036D3AC" w14:textId="128B18C3"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For both men and women, empowering needs to start with yourself. Unless you feel empowered, you cannot take care of others. You will often manipulate, maybe not consciously, but nevertheless, the ones that are near and dear to you quickly </w:t>
      </w:r>
      <w:r w:rsidRPr="31745E4C" w:rsidR="31745E4C">
        <w:rPr>
          <w:rFonts w:eastAsia="Calibri" w:cs="Times New Roman"/>
          <w:color w:val="000000" w:themeColor="text1" w:themeTint="FF" w:themeShade="FF"/>
          <w:sz w:val="26"/>
          <w:szCs w:val="26"/>
          <w:lang w:val="en-US"/>
        </w:rPr>
        <w:t>pick up on</w:t>
      </w:r>
      <w:r w:rsidRPr="31745E4C" w:rsidR="31745E4C">
        <w:rPr>
          <w:rFonts w:eastAsia="Calibri" w:cs="Times New Roman"/>
          <w:color w:val="000000" w:themeColor="text1" w:themeTint="FF" w:themeShade="FF"/>
          <w:sz w:val="26"/>
          <w:szCs w:val="26"/>
          <w:lang w:val="en-US"/>
        </w:rPr>
        <w:t xml:space="preserve"> the fact that there are “strings attached” to your helping.</w:t>
      </w:r>
    </w:p>
    <w:p w:rsidRPr="00E56F73" w:rsidR="00CE7C1D" w:rsidDel="00C356B2" w:rsidP="31745E4C" w:rsidRDefault="00CE7C1D" w14:paraId="5393C9D0" w14:textId="7D41AEF4" w14:noSpellErr="1">
      <w:pPr>
        <w:ind w:firstLine="720"/>
        <w:jc w:val="left"/>
        <w:rPr>
          <w:rFonts w:eastAsia="Calibri" w:cs="Times New Roman"/>
          <w:color w:val="000000"/>
          <w:sz w:val="26"/>
          <w:szCs w:val="26"/>
          <w:lang w:val="en-US"/>
        </w:rPr>
      </w:pPr>
    </w:p>
    <w:p w:rsidR="00CE7C1D" w:rsidDel="00C356B2" w:rsidP="31745E4C" w:rsidRDefault="30B5E1AD" w14:paraId="3320B048" w14:textId="16EC7945" w14:noSpellErr="1">
      <w:pPr>
        <w:ind w:firstLine="720"/>
        <w:jc w:val="left"/>
        <w:rPr>
          <w:rFonts w:eastAsia="Calibri" w:cs="Times New Roman"/>
          <w:color w:val="000000"/>
          <w:sz w:val="26"/>
          <w:szCs w:val="26"/>
          <w:lang w:val="en-US"/>
        </w:rPr>
        <w:pPrChange w:author="Doc Downing" w:date="2024-07-12T18:02:35.268Z">
          <w:pPr>
            <w:ind w:firstLine="720"/>
            <w:jc w:val="center"/>
          </w:pPr>
        </w:pPrChange>
      </w:pPr>
      <w:r w:rsidRPr="31745E4C" w:rsidR="31745E4C">
        <w:rPr>
          <w:rFonts w:ascii="Algerian" w:hAnsi="Algerian" w:eastAsia="Calibri" w:cs="Times New Roman"/>
          <w:color w:val="000000" w:themeColor="text1" w:themeTint="FF" w:themeShade="FF"/>
          <w:sz w:val="26"/>
          <w:szCs w:val="26"/>
          <w:lang w:val="en-US"/>
        </w:rPr>
        <w:t>Four beliefs:</w:t>
      </w:r>
      <w:r w:rsidRPr="31745E4C" w:rsidR="31745E4C">
        <w:rPr>
          <w:rFonts w:eastAsia="Calibri" w:cs="Times New Roman"/>
          <w:color w:val="000000" w:themeColor="text1" w:themeTint="FF" w:themeShade="FF"/>
          <w:sz w:val="26"/>
          <w:szCs w:val="26"/>
          <w:lang w:val="en-US"/>
        </w:rPr>
        <w:t xml:space="preserve"> </w:t>
      </w:r>
      <w:r w:rsidRPr="31745E4C" w:rsidR="31745E4C">
        <w:rPr>
          <w:rFonts w:ascii="Algerian" w:hAnsi="Algerian" w:eastAsia="Calibri" w:cs="Times New Roman"/>
          <w:color w:val="000000" w:themeColor="text1" w:themeTint="FF" w:themeShade="FF"/>
          <w:sz w:val="26"/>
          <w:szCs w:val="26"/>
          <w:lang w:val="en-US"/>
        </w:rPr>
        <w:t>To Empower yourself and others</w:t>
      </w:r>
      <w:r w:rsidRPr="31745E4C" w:rsidR="31745E4C">
        <w:rPr>
          <w:rFonts w:eastAsia="Calibri" w:cs="Times New Roman"/>
          <w:color w:val="000000" w:themeColor="text1" w:themeTint="FF" w:themeShade="FF"/>
          <w:sz w:val="26"/>
          <w:szCs w:val="26"/>
          <w:lang w:val="en-US"/>
        </w:rPr>
        <w:t>.</w:t>
      </w:r>
    </w:p>
    <w:p w:rsidRPr="00E56F73" w:rsidR="00E56F73" w:rsidDel="00C356B2" w:rsidP="31745E4C" w:rsidRDefault="30B5E1AD" w14:paraId="62635D6D" w14:textId="3A91C272"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They are: </w:t>
      </w:r>
    </w:p>
    <w:p w:rsidR="00E56F73" w:rsidDel="00C356B2" w:rsidP="31745E4C" w:rsidRDefault="30B5E1AD" w14:paraId="190406AD" w14:textId="441633D3" w14:noSpellErr="1">
      <w:pPr>
        <w:numPr>
          <w:ilvl w:val="0"/>
          <w:numId w:val="36"/>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I am capable; I </w:t>
      </w:r>
      <w:r w:rsidRPr="31745E4C" w:rsidR="31745E4C">
        <w:rPr>
          <w:rFonts w:eastAsia="Calibri" w:cs="Times New Roman"/>
          <w:color w:val="000000" w:themeColor="text1" w:themeTint="FF" w:themeShade="FF"/>
          <w:sz w:val="26"/>
          <w:szCs w:val="26"/>
          <w:lang w:val="en-US"/>
        </w:rPr>
        <w:t>don’t</w:t>
      </w:r>
      <w:r w:rsidRPr="31745E4C" w:rsidR="31745E4C">
        <w:rPr>
          <w:rFonts w:eastAsia="Calibri" w:cs="Times New Roman"/>
          <w:color w:val="000000" w:themeColor="text1" w:themeTint="FF" w:themeShade="FF"/>
          <w:sz w:val="26"/>
          <w:szCs w:val="26"/>
          <w:lang w:val="en-US"/>
        </w:rPr>
        <w:t xml:space="preserve"> need you (I need air, water, etc., but I </w:t>
      </w:r>
      <w:r w:rsidRPr="31745E4C" w:rsidR="31745E4C">
        <w:rPr>
          <w:rFonts w:eastAsia="Calibri" w:cs="Times New Roman"/>
          <w:color w:val="000000" w:themeColor="text1" w:themeTint="FF" w:themeShade="FF"/>
          <w:sz w:val="26"/>
          <w:szCs w:val="26"/>
          <w:lang w:val="en-US"/>
        </w:rPr>
        <w:t>don’t</w:t>
      </w:r>
      <w:r w:rsidRPr="31745E4C" w:rsidR="31745E4C">
        <w:rPr>
          <w:rFonts w:eastAsia="Calibri" w:cs="Times New Roman"/>
          <w:color w:val="000000" w:themeColor="text1" w:themeTint="FF" w:themeShade="FF"/>
          <w:sz w:val="26"/>
          <w:szCs w:val="26"/>
          <w:lang w:val="en-US"/>
        </w:rPr>
        <w:t xml:space="preserve"> need you; I may want you, BUT I </w:t>
      </w:r>
      <w:r w:rsidRPr="31745E4C" w:rsidR="31745E4C">
        <w:rPr>
          <w:rFonts w:eastAsia="Calibri" w:cs="Times New Roman"/>
          <w:color w:val="000000" w:themeColor="text1" w:themeTint="FF" w:themeShade="FF"/>
          <w:sz w:val="26"/>
          <w:szCs w:val="26"/>
          <w:lang w:val="en-US"/>
        </w:rPr>
        <w:t>don’t</w:t>
      </w:r>
      <w:r w:rsidRPr="31745E4C" w:rsidR="31745E4C">
        <w:rPr>
          <w:rFonts w:eastAsia="Calibri" w:cs="Times New Roman"/>
          <w:color w:val="000000" w:themeColor="text1" w:themeTint="FF" w:themeShade="FF"/>
          <w:sz w:val="26"/>
          <w:szCs w:val="26"/>
          <w:lang w:val="en-US"/>
        </w:rPr>
        <w:t xml:space="preserve"> need you)</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I can do what I must to make it in this world</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When you are emotionally and physically abused, it is often designed to reinforce your belief that you are not capable. “I can’t live without you.”  The goal is to keep you a victim, so you do not become empowered</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“If you don’t need me, you might leave me.”</w:t>
      </w:r>
    </w:p>
    <w:p w:rsidR="00690B76" w:rsidDel="00C356B2" w:rsidP="31745E4C" w:rsidRDefault="00690B76" w14:paraId="2FCFEE79" w14:textId="22CEF4DB" w14:noSpellErr="1">
      <w:pPr>
        <w:spacing w:after="200"/>
        <w:ind w:left="810"/>
        <w:jc w:val="left"/>
        <w:rPr>
          <w:rFonts w:eastAsia="Calibri" w:cs="Times New Roman"/>
          <w:color w:val="000000"/>
          <w:sz w:val="26"/>
          <w:szCs w:val="26"/>
          <w:lang w:val="en-US"/>
        </w:rPr>
      </w:pPr>
    </w:p>
    <w:p w:rsidRPr="00690B76" w:rsidR="00A87520" w:rsidDel="00C356B2" w:rsidP="31745E4C" w:rsidRDefault="79886C38" w14:paraId="29E9CAE0" w14:textId="07936752" w14:noSpellErr="1">
      <w:pPr>
        <w:spacing w:after="200"/>
        <w:ind w:left="81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Being capable involves all parts of life. You may not be surprised how many people believe they are not capable.</w:t>
      </w:r>
    </w:p>
    <w:p w:rsidR="00B67AB5" w:rsidDel="00C356B2" w:rsidP="31745E4C" w:rsidRDefault="30B5E1AD" w14:paraId="21B9135A" w14:textId="23E015D2" w14:noSpellErr="1">
      <w:pPr>
        <w:pStyle w:val="ListParagraph"/>
        <w:numPr>
          <w:ilvl w:val="0"/>
          <w:numId w:val="15"/>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I </w:t>
      </w:r>
      <w:r w:rsidRPr="31745E4C" w:rsidR="31745E4C">
        <w:rPr>
          <w:rFonts w:eastAsia="Calibri" w:cs="Times New Roman"/>
          <w:color w:val="000000" w:themeColor="text1" w:themeTint="FF" w:themeShade="FF"/>
          <w:sz w:val="26"/>
          <w:szCs w:val="26"/>
          <w:lang w:val="en-US"/>
        </w:rPr>
        <w:t>am capable of holding</w:t>
      </w:r>
      <w:r w:rsidRPr="31745E4C" w:rsidR="31745E4C">
        <w:rPr>
          <w:rFonts w:eastAsia="Calibri" w:cs="Times New Roman"/>
          <w:color w:val="000000" w:themeColor="text1" w:themeTint="FF" w:themeShade="FF"/>
          <w:sz w:val="26"/>
          <w:szCs w:val="26"/>
          <w:lang w:val="en-US"/>
        </w:rPr>
        <w:t xml:space="preserve"> a job,</w:t>
      </w:r>
    </w:p>
    <w:p w:rsidR="00CD3140" w:rsidDel="00C356B2" w:rsidP="31745E4C" w:rsidRDefault="30B5E1AD" w14:paraId="23E10E3C" w14:textId="7172FD91" w14:noSpellErr="1">
      <w:pPr>
        <w:pStyle w:val="ListParagraph"/>
        <w:numPr>
          <w:ilvl w:val="0"/>
          <w:numId w:val="15"/>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of getting up in the mornings, and of going to work. </w:t>
      </w:r>
    </w:p>
    <w:p w:rsidR="001C4B6B" w:rsidDel="00C356B2" w:rsidP="31745E4C" w:rsidRDefault="30B5E1AD" w14:paraId="15D2433E" w14:textId="429FCE28" w14:noSpellErr="1">
      <w:pPr>
        <w:pStyle w:val="ListParagraph"/>
        <w:numPr>
          <w:ilvl w:val="0"/>
          <w:numId w:val="15"/>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I </w:t>
      </w:r>
      <w:r w:rsidRPr="31745E4C" w:rsidR="31745E4C">
        <w:rPr>
          <w:rFonts w:eastAsia="Calibri" w:cs="Times New Roman"/>
          <w:color w:val="000000" w:themeColor="text1" w:themeTint="FF" w:themeShade="FF"/>
          <w:sz w:val="26"/>
          <w:szCs w:val="26"/>
          <w:lang w:val="en-US"/>
        </w:rPr>
        <w:t>am capable of saving</w:t>
      </w:r>
      <w:r w:rsidRPr="31745E4C" w:rsidR="31745E4C">
        <w:rPr>
          <w:rFonts w:eastAsia="Calibri" w:cs="Times New Roman"/>
          <w:color w:val="000000" w:themeColor="text1" w:themeTint="FF" w:themeShade="FF"/>
          <w:sz w:val="26"/>
          <w:szCs w:val="26"/>
          <w:lang w:val="en-US"/>
        </w:rPr>
        <w:t xml:space="preserve"> money. </w:t>
      </w:r>
    </w:p>
    <w:p w:rsidR="001C4B6B" w:rsidDel="00C356B2" w:rsidP="31745E4C" w:rsidRDefault="30B5E1AD" w14:paraId="12459BEA" w14:textId="450F46FF" w14:noSpellErr="1">
      <w:pPr>
        <w:pStyle w:val="ListParagraph"/>
        <w:numPr>
          <w:ilvl w:val="0"/>
          <w:numId w:val="15"/>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I </w:t>
      </w:r>
      <w:r w:rsidRPr="31745E4C" w:rsidR="31745E4C">
        <w:rPr>
          <w:rFonts w:eastAsia="Calibri" w:cs="Times New Roman"/>
          <w:color w:val="000000" w:themeColor="text1" w:themeTint="FF" w:themeShade="FF"/>
          <w:sz w:val="26"/>
          <w:szCs w:val="26"/>
          <w:lang w:val="en-US"/>
        </w:rPr>
        <w:t>am capable of paying</w:t>
      </w:r>
      <w:r w:rsidRPr="31745E4C" w:rsidR="31745E4C">
        <w:rPr>
          <w:rFonts w:eastAsia="Calibri" w:cs="Times New Roman"/>
          <w:color w:val="000000" w:themeColor="text1" w:themeTint="FF" w:themeShade="FF"/>
          <w:sz w:val="26"/>
          <w:szCs w:val="26"/>
          <w:lang w:val="en-US"/>
        </w:rPr>
        <w:t xml:space="preserve"> my bills. </w:t>
      </w:r>
    </w:p>
    <w:p w:rsidR="008D1D54" w:rsidDel="00C356B2" w:rsidP="31745E4C" w:rsidRDefault="30B5E1AD" w14:paraId="1702ECC1" w14:textId="0F90A71F" w14:noSpellErr="1">
      <w:pPr>
        <w:pStyle w:val="ListParagraph"/>
        <w:numPr>
          <w:ilvl w:val="0"/>
          <w:numId w:val="15"/>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I </w:t>
      </w:r>
      <w:r w:rsidRPr="31745E4C" w:rsidR="31745E4C">
        <w:rPr>
          <w:rFonts w:eastAsia="Calibri" w:cs="Times New Roman"/>
          <w:color w:val="000000" w:themeColor="text1" w:themeTint="FF" w:themeShade="FF"/>
          <w:sz w:val="26"/>
          <w:szCs w:val="26"/>
          <w:lang w:val="en-US"/>
        </w:rPr>
        <w:t>am capable of helping</w:t>
      </w:r>
      <w:r w:rsidRPr="31745E4C" w:rsidR="31745E4C">
        <w:rPr>
          <w:rFonts w:eastAsia="Calibri" w:cs="Times New Roman"/>
          <w:color w:val="000000" w:themeColor="text1" w:themeTint="FF" w:themeShade="FF"/>
          <w:sz w:val="26"/>
          <w:szCs w:val="26"/>
          <w:lang w:val="en-US"/>
        </w:rPr>
        <w:t xml:space="preserve"> my fellow humans.</w:t>
      </w:r>
    </w:p>
    <w:p w:rsidR="001C4B6B" w:rsidDel="00C356B2" w:rsidP="31745E4C" w:rsidRDefault="30B5E1AD" w14:paraId="74200849" w14:textId="6918A203" w14:noSpellErr="1">
      <w:pPr>
        <w:pStyle w:val="ListParagraph"/>
        <w:numPr>
          <w:ilvl w:val="0"/>
          <w:numId w:val="15"/>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I'm</w:t>
      </w:r>
      <w:r w:rsidRPr="31745E4C" w:rsidR="31745E4C">
        <w:rPr>
          <w:rFonts w:eastAsia="Calibri" w:cs="Times New Roman"/>
          <w:color w:val="000000" w:themeColor="text1" w:themeTint="FF" w:themeShade="FF"/>
          <w:sz w:val="26"/>
          <w:szCs w:val="26"/>
          <w:lang w:val="en-US"/>
        </w:rPr>
        <w:t xml:space="preserve"> capable of finding a long-term relationship.</w:t>
      </w:r>
    </w:p>
    <w:p w:rsidR="00DC57D8" w:rsidDel="00C356B2" w:rsidP="31745E4C" w:rsidRDefault="30B5E1AD" w14:paraId="538D2AEB" w14:textId="2406026B" w14:noSpellErr="1">
      <w:pPr>
        <w:pStyle w:val="ListParagraph"/>
        <w:numPr>
          <w:ilvl w:val="0"/>
          <w:numId w:val="15"/>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I'm</w:t>
      </w:r>
      <w:r w:rsidRPr="31745E4C" w:rsidR="31745E4C">
        <w:rPr>
          <w:rFonts w:eastAsia="Calibri" w:cs="Times New Roman"/>
          <w:color w:val="000000" w:themeColor="text1" w:themeTint="FF" w:themeShade="FF"/>
          <w:sz w:val="26"/>
          <w:szCs w:val="26"/>
          <w:lang w:val="en-US"/>
        </w:rPr>
        <w:t xml:space="preserve"> capable of being a loving and constructive parent to my children</w:t>
      </w:r>
    </w:p>
    <w:p w:rsidRPr="00CD3140" w:rsidR="00C16F7E" w:rsidDel="00C356B2" w:rsidP="31745E4C" w:rsidRDefault="30B5E1AD" w14:paraId="13626E6B" w14:textId="7E6EF687" w14:noSpellErr="1">
      <w:pPr>
        <w:pStyle w:val="ListParagraph"/>
        <w:numPr>
          <w:ilvl w:val="0"/>
          <w:numId w:val="15"/>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I'm</w:t>
      </w:r>
      <w:r w:rsidRPr="31745E4C" w:rsidR="31745E4C">
        <w:rPr>
          <w:rFonts w:eastAsia="Calibri" w:cs="Times New Roman"/>
          <w:color w:val="000000" w:themeColor="text1" w:themeTint="FF" w:themeShade="FF"/>
          <w:sz w:val="26"/>
          <w:szCs w:val="26"/>
          <w:lang w:val="en-US"/>
        </w:rPr>
        <w:t xml:space="preserve"> capable of living my life without drugs or other addictive substances.</w:t>
      </w:r>
    </w:p>
    <w:p w:rsidRPr="00E56F73" w:rsidR="00E56F73" w:rsidDel="00C356B2" w:rsidP="31745E4C" w:rsidRDefault="30B5E1AD" w14:paraId="4A80D9C9" w14:textId="1EC4C1C7" w14:noSpellErr="1">
      <w:pPr>
        <w:numPr>
          <w:ilvl w:val="0"/>
          <w:numId w:val="36"/>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I accept that there is cause and effect in my life for good and bad</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This is where I stop blaming others. “I would not have hit you if you didn’t make me so angry.” “He would’ve left me if I didn’t have sex with him.” Time is doing it to me, “I haven’t got enough time.” You have as much time as everyone else; it is a matter of priority. Have you ever considered that you may be blaming the children for being stuck in </w:t>
      </w:r>
      <w:r w:rsidRPr="31745E4C" w:rsidR="31745E4C">
        <w:rPr>
          <w:rFonts w:eastAsia="Calibri" w:cs="Times New Roman"/>
          <w:color w:val="000000" w:themeColor="text1" w:themeTint="FF" w:themeShade="FF"/>
          <w:sz w:val="26"/>
          <w:szCs w:val="26"/>
          <w:lang w:val="en-US"/>
        </w:rPr>
        <w:t>a bad relationship</w:t>
      </w:r>
      <w:r w:rsidRPr="31745E4C" w:rsidR="31745E4C">
        <w:rPr>
          <w:rFonts w:eastAsia="Calibri" w:cs="Times New Roman"/>
          <w:color w:val="000000" w:themeColor="text1" w:themeTint="FF" w:themeShade="FF"/>
          <w:sz w:val="26"/>
          <w:szCs w:val="26"/>
          <w:lang w:val="en-US"/>
        </w:rPr>
        <w:t>? “But the children need me.”</w:t>
      </w:r>
    </w:p>
    <w:p w:rsidRPr="00E56F73" w:rsidR="00E56F73" w:rsidDel="00C356B2" w:rsidP="31745E4C" w:rsidRDefault="30B5E1AD" w14:paraId="4C2FE409" w14:textId="360DC8D1" w14:noSpellErr="1">
      <w:pPr>
        <w:ind w:left="810" w:firstLine="63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If someone or something is causing all my problems, I </w:t>
      </w:r>
      <w:r w:rsidRPr="31745E4C" w:rsidR="31745E4C">
        <w:rPr>
          <w:rFonts w:eastAsia="Calibri" w:cs="Times New Roman"/>
          <w:color w:val="000000" w:themeColor="text1" w:themeTint="FF" w:themeShade="FF"/>
          <w:sz w:val="26"/>
          <w:szCs w:val="26"/>
          <w:lang w:val="en-US"/>
        </w:rPr>
        <w:t>can’t</w:t>
      </w:r>
      <w:r w:rsidRPr="31745E4C" w:rsidR="31745E4C">
        <w:rPr>
          <w:rFonts w:eastAsia="Calibri" w:cs="Times New Roman"/>
          <w:color w:val="000000" w:themeColor="text1" w:themeTint="FF" w:themeShade="FF"/>
          <w:sz w:val="26"/>
          <w:szCs w:val="26"/>
          <w:lang w:val="en-US"/>
        </w:rPr>
        <w:t xml:space="preserve"> change them. The only person I can change is myself. </w:t>
      </w:r>
      <w:r w:rsidRPr="31745E4C" w:rsidR="31745E4C">
        <w:rPr>
          <w:rFonts w:eastAsia="Calibri" w:cs="Times New Roman"/>
          <w:color w:val="000000" w:themeColor="text1" w:themeTint="FF" w:themeShade="FF"/>
          <w:sz w:val="26"/>
          <w:szCs w:val="26"/>
          <w:lang w:val="en-US"/>
        </w:rPr>
        <w:t>I’m</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absolutely </w:t>
      </w:r>
      <w:r w:rsidRPr="31745E4C" w:rsidR="31745E4C">
        <w:rPr>
          <w:rFonts w:eastAsia="Calibri" w:cs="Times New Roman"/>
          <w:color w:val="000000" w:themeColor="text1" w:themeTint="FF" w:themeShade="FF"/>
          <w:sz w:val="26"/>
          <w:szCs w:val="26"/>
          <w:lang w:val="en-US"/>
        </w:rPr>
        <w:t>totally</w:t>
      </w:r>
      <w:r w:rsidRPr="31745E4C" w:rsidR="31745E4C">
        <w:rPr>
          <w:rFonts w:eastAsia="Calibri" w:cs="Times New Roman"/>
          <w:color w:val="000000" w:themeColor="text1" w:themeTint="FF" w:themeShade="FF"/>
          <w:sz w:val="26"/>
          <w:szCs w:val="26"/>
          <w:lang w:val="en-US"/>
        </w:rPr>
        <w:t xml:space="preserve"> powerless</w:t>
      </w:r>
      <w:r w:rsidRPr="31745E4C" w:rsidR="31745E4C">
        <w:rPr>
          <w:rFonts w:eastAsia="Calibri" w:cs="Times New Roman"/>
          <w:color w:val="000000" w:themeColor="text1" w:themeTint="FF" w:themeShade="FF"/>
          <w:sz w:val="26"/>
          <w:szCs w:val="26"/>
          <w:lang w:val="en-US"/>
        </w:rPr>
        <w:t xml:space="preserve"> to change others. </w:t>
      </w:r>
    </w:p>
    <w:p w:rsidRPr="00E56F73" w:rsidR="00E56F73" w:rsidDel="00C356B2" w:rsidP="31745E4C" w:rsidRDefault="30B5E1AD" w14:paraId="644C1C50" w14:textId="7DD719ED" w14:noSpellErr="1">
      <w:pPr>
        <w:ind w:left="810" w:firstLine="63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However, the truth is that I am </w:t>
      </w:r>
      <w:r w:rsidRPr="31745E4C" w:rsidR="31745E4C">
        <w:rPr>
          <w:rFonts w:eastAsia="Calibri" w:cs="Times New Roman"/>
          <w:color w:val="000000" w:themeColor="text1" w:themeTint="FF" w:themeShade="FF"/>
          <w:sz w:val="26"/>
          <w:szCs w:val="26"/>
          <w:lang w:val="en-US"/>
        </w:rPr>
        <w:t>absolutely totally</w:t>
      </w:r>
      <w:r w:rsidRPr="31745E4C" w:rsidR="31745E4C">
        <w:rPr>
          <w:rFonts w:eastAsia="Calibri" w:cs="Times New Roman"/>
          <w:color w:val="000000" w:themeColor="text1" w:themeTint="FF" w:themeShade="FF"/>
          <w:sz w:val="26"/>
          <w:szCs w:val="26"/>
          <w:lang w:val="en-US"/>
        </w:rPr>
        <w:t xml:space="preserve"> powerful to change myself. I can start by accepting that everything is my fault</w:t>
      </w:r>
      <w:r w:rsidRPr="31745E4C" w:rsidR="31745E4C">
        <w:rPr>
          <w:rFonts w:eastAsia="Calibri" w:cs="Times New Roman"/>
          <w:color w:val="000000" w:themeColor="text1" w:themeTint="FF" w:themeShade="FF"/>
          <w:sz w:val="26"/>
          <w:szCs w:val="26"/>
          <w:lang w:val="en-US"/>
        </w:rPr>
        <w:t>. . . .if</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I’m</w:t>
      </w:r>
      <w:r w:rsidRPr="31745E4C" w:rsidR="31745E4C">
        <w:rPr>
          <w:rFonts w:eastAsia="Calibri" w:cs="Times New Roman"/>
          <w:color w:val="000000" w:themeColor="text1" w:themeTint="FF" w:themeShade="FF"/>
          <w:sz w:val="26"/>
          <w:szCs w:val="26"/>
          <w:lang w:val="en-US"/>
        </w:rPr>
        <w:t xml:space="preserve"> lucky. By believing this, I accept that I am powerful enough to change myself. Of course, </w:t>
      </w:r>
      <w:r w:rsidRPr="31745E4C" w:rsidR="31745E4C">
        <w:rPr>
          <w:rFonts w:eastAsia="Calibri" w:cs="Times New Roman"/>
          <w:color w:val="000000" w:themeColor="text1" w:themeTint="FF" w:themeShade="FF"/>
          <w:sz w:val="26"/>
          <w:szCs w:val="26"/>
          <w:lang w:val="en-US"/>
        </w:rPr>
        <w:t>I’m</w:t>
      </w:r>
      <w:r w:rsidRPr="31745E4C" w:rsidR="31745E4C">
        <w:rPr>
          <w:rFonts w:eastAsia="Calibri" w:cs="Times New Roman"/>
          <w:color w:val="000000" w:themeColor="text1" w:themeTint="FF" w:themeShade="FF"/>
          <w:sz w:val="26"/>
          <w:szCs w:val="26"/>
          <w:lang w:val="en-US"/>
        </w:rPr>
        <w:t xml:space="preserve"> not always lucky</w:t>
      </w:r>
      <w:r w:rsidRPr="31745E4C" w:rsidR="31745E4C">
        <w:rPr>
          <w:rFonts w:eastAsia="Calibri" w:cs="Times New Roman"/>
          <w:color w:val="000000" w:themeColor="text1" w:themeTint="FF" w:themeShade="FF"/>
          <w:sz w:val="26"/>
          <w:szCs w:val="26"/>
          <w:lang w:val="en-US"/>
        </w:rPr>
        <w:t xml:space="preserve">.  </w:t>
      </w:r>
    </w:p>
    <w:p w:rsidRPr="00E56F73" w:rsidR="00E56F73" w:rsidDel="00C356B2" w:rsidP="31745E4C" w:rsidRDefault="30B5E1AD" w14:paraId="56E70A3E" w14:textId="323900F5" w14:noSpellErr="1">
      <w:pPr>
        <w:numPr>
          <w:ilvl w:val="0"/>
          <w:numId w:val="36"/>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I make the difference</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If you believe this, there is no more waiting around for “my ship to come in” or for “Prince Charming” to show up and make my life wonderful</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It is not the Government’s responsibility to make me happy or take care of me</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I need to see myself as the captain of my life</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 If it is going to happen, it is up to me</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The “I can’t” and “until” will suck </w:t>
      </w:r>
      <w:r w:rsidRPr="31745E4C" w:rsidR="31745E4C">
        <w:rPr>
          <w:rFonts w:eastAsia="Calibri" w:cs="Times New Roman"/>
          <w:color w:val="000000" w:themeColor="text1" w:themeTint="FF" w:themeShade="FF"/>
          <w:sz w:val="26"/>
          <w:szCs w:val="26"/>
          <w:lang w:val="en-US"/>
        </w:rPr>
        <w:t>the life</w:t>
      </w:r>
      <w:r w:rsidRPr="31745E4C" w:rsidR="31745E4C">
        <w:rPr>
          <w:rFonts w:eastAsia="Calibri" w:cs="Times New Roman"/>
          <w:color w:val="000000" w:themeColor="text1" w:themeTint="FF" w:themeShade="FF"/>
          <w:sz w:val="26"/>
          <w:szCs w:val="26"/>
          <w:lang w:val="en-US"/>
        </w:rPr>
        <w:t xml:space="preserve"> right out of you and leave you nothing but regrets</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“I can’t go to school </w:t>
      </w:r>
      <w:r w:rsidRPr="31745E4C" w:rsidR="31745E4C">
        <w:rPr>
          <w:rFonts w:eastAsia="Calibri" w:cs="Times New Roman"/>
          <w:b w:val="1"/>
          <w:bCs w:val="1"/>
          <w:i w:val="1"/>
          <w:iCs w:val="1"/>
          <w:color w:val="000000" w:themeColor="text1" w:themeTint="FF" w:themeShade="FF"/>
          <w:sz w:val="26"/>
          <w:szCs w:val="26"/>
          <w:lang w:val="en-US"/>
        </w:rPr>
        <w:t>until</w:t>
      </w:r>
      <w:r w:rsidRPr="31745E4C" w:rsidR="31745E4C">
        <w:rPr>
          <w:rFonts w:eastAsia="Calibri" w:cs="Times New Roman"/>
          <w:color w:val="000000" w:themeColor="text1" w:themeTint="FF" w:themeShade="FF"/>
          <w:sz w:val="26"/>
          <w:szCs w:val="26"/>
          <w:lang w:val="en-US"/>
        </w:rPr>
        <w:t xml:space="preserve"> the children are out of the home.”  “I can’t start saving for retirement </w:t>
      </w:r>
      <w:r w:rsidRPr="31745E4C" w:rsidR="31745E4C">
        <w:rPr>
          <w:rFonts w:eastAsia="Calibri" w:cs="Times New Roman"/>
          <w:b w:val="1"/>
          <w:bCs w:val="1"/>
          <w:i w:val="1"/>
          <w:iCs w:val="1"/>
          <w:color w:val="000000" w:themeColor="text1" w:themeTint="FF" w:themeShade="FF"/>
          <w:sz w:val="26"/>
          <w:szCs w:val="26"/>
          <w:lang w:val="en-US"/>
        </w:rPr>
        <w:t>until</w:t>
      </w:r>
      <w:r w:rsidRPr="31745E4C" w:rsidR="31745E4C">
        <w:rPr>
          <w:rFonts w:eastAsia="Calibri" w:cs="Times New Roman"/>
          <w:color w:val="000000" w:themeColor="text1" w:themeTint="FF" w:themeShade="FF"/>
          <w:sz w:val="26"/>
          <w:szCs w:val="26"/>
          <w:lang w:val="en-US"/>
        </w:rPr>
        <w:t xml:space="preserve"> I make more money.” </w:t>
      </w:r>
    </w:p>
    <w:p w:rsidRPr="00E56F73" w:rsidR="00E56F73" w:rsidDel="00C356B2" w:rsidP="31745E4C" w:rsidRDefault="30B5E1AD" w14:paraId="7880DCEA" w14:textId="03837078" w14:noSpellErr="1">
      <w:pPr>
        <w:numPr>
          <w:ilvl w:val="0"/>
          <w:numId w:val="36"/>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I can tolerate waiting for rewards, joy, happiness, children, a new house, a new car, sex, etc.; I </w:t>
      </w:r>
      <w:r w:rsidRPr="31745E4C" w:rsidR="31745E4C">
        <w:rPr>
          <w:rFonts w:eastAsia="Calibri" w:cs="Times New Roman"/>
          <w:color w:val="000000" w:themeColor="text1" w:themeTint="FF" w:themeShade="FF"/>
          <w:sz w:val="26"/>
          <w:szCs w:val="26"/>
          <w:lang w:val="en-US"/>
        </w:rPr>
        <w:t>don’t</w:t>
      </w:r>
      <w:r w:rsidRPr="31745E4C" w:rsidR="31745E4C">
        <w:rPr>
          <w:rFonts w:eastAsia="Calibri" w:cs="Times New Roman"/>
          <w:color w:val="000000" w:themeColor="text1" w:themeTint="FF" w:themeShade="FF"/>
          <w:sz w:val="26"/>
          <w:szCs w:val="26"/>
          <w:lang w:val="en-US"/>
        </w:rPr>
        <w:t xml:space="preserve"> have to have them </w:t>
      </w:r>
      <w:r w:rsidRPr="31745E4C" w:rsidR="31745E4C">
        <w:rPr>
          <w:rFonts w:eastAsia="Calibri" w:cs="Times New Roman"/>
          <w:b w:val="1"/>
          <w:bCs w:val="1"/>
          <w:color w:val="000000" w:themeColor="text1" w:themeTint="FF" w:themeShade="FF"/>
          <w:sz w:val="26"/>
          <w:szCs w:val="26"/>
          <w:lang w:val="en-US"/>
        </w:rPr>
        <w:t>right now</w:t>
      </w:r>
      <w:r w:rsidRPr="31745E4C" w:rsidR="31745E4C">
        <w:rPr>
          <w:rFonts w:eastAsia="Calibri" w:cs="Times New Roman"/>
          <w:color w:val="000000" w:themeColor="text1" w:themeTint="FF" w:themeShade="FF"/>
          <w:sz w:val="26"/>
          <w:szCs w:val="26"/>
          <w:lang w:val="en-US"/>
        </w:rPr>
        <w:t xml:space="preserve">. I can deal with </w:t>
      </w:r>
      <w:r w:rsidRPr="31745E4C" w:rsidR="31745E4C">
        <w:rPr>
          <w:rFonts w:eastAsia="Calibri" w:cs="Times New Roman"/>
          <w:i w:val="1"/>
          <w:iCs w:val="1"/>
          <w:color w:val="000000" w:themeColor="text1" w:themeTint="FF" w:themeShade="FF"/>
          <w:sz w:val="26"/>
          <w:szCs w:val="26"/>
          <w:lang w:val="en-US"/>
        </w:rPr>
        <w:t>delayed gratification</w:t>
      </w:r>
      <w:r w:rsidRPr="31745E4C" w:rsidR="31745E4C">
        <w:rPr>
          <w:rFonts w:eastAsia="Calibri" w:cs="Times New Roman"/>
          <w:color w:val="000000" w:themeColor="text1" w:themeTint="FF" w:themeShade="FF"/>
          <w:sz w:val="26"/>
          <w:szCs w:val="26"/>
          <w:lang w:val="en-US"/>
        </w:rPr>
        <w:t xml:space="preserve">. Researchers have shown that children dealing with delayed gratification are much more successful </w:t>
      </w:r>
      <w:r w:rsidRPr="31745E4C" w:rsidR="31745E4C">
        <w:rPr>
          <w:rFonts w:eastAsia="Calibri" w:cs="Times New Roman"/>
          <w:color w:val="000000" w:themeColor="text1" w:themeTint="FF" w:themeShade="FF"/>
          <w:sz w:val="26"/>
          <w:szCs w:val="26"/>
          <w:lang w:val="en-US"/>
        </w:rPr>
        <w:t>as</w:t>
      </w:r>
      <w:r w:rsidRPr="31745E4C" w:rsidR="31745E4C">
        <w:rPr>
          <w:rFonts w:eastAsia="Calibri" w:cs="Times New Roman"/>
          <w:color w:val="000000" w:themeColor="text1" w:themeTint="FF" w:themeShade="FF"/>
          <w:sz w:val="26"/>
          <w:szCs w:val="26"/>
          <w:lang w:val="en-US"/>
        </w:rPr>
        <w:t xml:space="preserve"> adults.</w:t>
      </w:r>
    </w:p>
    <w:p w:rsidRPr="00E56F73" w:rsidR="00E56F73" w:rsidDel="00C356B2" w:rsidP="31745E4C" w:rsidRDefault="00E56F73" w14:paraId="02A7E889" w14:textId="647E4B83" w14:noSpellErr="1">
      <w:pPr>
        <w:ind w:left="720"/>
        <w:jc w:val="left"/>
        <w:rPr>
          <w:rFonts w:eastAsia="Calibri" w:cs="Times New Roman"/>
          <w:color w:val="000000"/>
          <w:sz w:val="26"/>
          <w:szCs w:val="26"/>
          <w:lang w:val="en-US"/>
        </w:rPr>
      </w:pPr>
    </w:p>
    <w:p w:rsidRPr="00E56F73" w:rsidR="00E56F73" w:rsidDel="00C356B2" w:rsidP="31745E4C" w:rsidRDefault="30B5E1AD" w14:paraId="7E90760E" w14:textId="63E1868B"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If these four beliefs are true in your life, then no matter what happens, you will bounce back and be stronger. </w:t>
      </w:r>
    </w:p>
    <w:p w:rsidRPr="00E56F73" w:rsidR="00E56F73" w:rsidDel="00C356B2" w:rsidP="31745E4C" w:rsidRDefault="00E56F73" w14:paraId="070DF053" w14:textId="5DF36207" w14:noSpellErr="1">
      <w:pPr>
        <w:ind w:firstLine="720"/>
        <w:jc w:val="left"/>
        <w:rPr>
          <w:rFonts w:eastAsia="Calibri" w:cs="Times New Roman"/>
          <w:color w:val="000000"/>
          <w:sz w:val="26"/>
          <w:szCs w:val="26"/>
          <w:lang w:val="en-US"/>
        </w:rPr>
      </w:pPr>
    </w:p>
    <w:p w:rsidRPr="00E56F73" w:rsidR="00E56F73" w:rsidDel="00C356B2" w:rsidP="31745E4C" w:rsidRDefault="30B5E1AD" w14:paraId="3CC966A9" w14:textId="7BA93AF3"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One of the major bones of contention in a relationship is often the roles that you expect the other person </w:t>
      </w:r>
      <w:r w:rsidRPr="31745E4C" w:rsidR="31745E4C">
        <w:rPr>
          <w:rFonts w:eastAsia="Calibri" w:cs="Times New Roman"/>
          <w:i w:val="1"/>
          <w:iCs w:val="1"/>
          <w:color w:val="000000" w:themeColor="text1" w:themeTint="FF" w:themeShade="FF"/>
          <w:sz w:val="26"/>
          <w:szCs w:val="26"/>
          <w:lang w:val="en-US"/>
        </w:rPr>
        <w:t>should</w:t>
      </w:r>
      <w:r w:rsidRPr="31745E4C" w:rsidR="31745E4C">
        <w:rPr>
          <w:rFonts w:eastAsia="Calibri" w:cs="Times New Roman"/>
          <w:color w:val="000000" w:themeColor="text1" w:themeTint="FF" w:themeShade="FF"/>
          <w:sz w:val="26"/>
          <w:szCs w:val="26"/>
          <w:lang w:val="en-US"/>
        </w:rPr>
        <w:t xml:space="preserve"> play</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You have expectations for your mate; you have expectations for your children. When your expectations are not met, you will try manipulation. And, if that </w:t>
      </w:r>
      <w:r w:rsidRPr="31745E4C" w:rsidR="31745E4C">
        <w:rPr>
          <w:rFonts w:eastAsia="Calibri" w:cs="Times New Roman"/>
          <w:color w:val="000000" w:themeColor="text1" w:themeTint="FF" w:themeShade="FF"/>
          <w:sz w:val="26"/>
          <w:szCs w:val="26"/>
          <w:lang w:val="en-US"/>
        </w:rPr>
        <w:t>doesn’t</w:t>
      </w:r>
      <w:r w:rsidRPr="31745E4C" w:rsidR="31745E4C">
        <w:rPr>
          <w:rFonts w:eastAsia="Calibri" w:cs="Times New Roman"/>
          <w:color w:val="000000" w:themeColor="text1" w:themeTint="FF" w:themeShade="FF"/>
          <w:sz w:val="26"/>
          <w:szCs w:val="26"/>
          <w:lang w:val="en-US"/>
        </w:rPr>
        <w:t xml:space="preserve"> work, you will turn to yelling and screaming to try to get the other person to meet your expectations. This can lead to physical violence and a </w:t>
      </w:r>
      <w:r w:rsidRPr="31745E4C" w:rsidR="31745E4C">
        <w:rPr>
          <w:rFonts w:eastAsia="Calibri" w:cs="Times New Roman"/>
          <w:color w:val="000000" w:themeColor="text1" w:themeTint="FF" w:themeShade="FF"/>
          <w:sz w:val="26"/>
          <w:szCs w:val="26"/>
          <w:lang w:val="en-US"/>
        </w:rPr>
        <w:t>possible breakup</w:t>
      </w:r>
      <w:r w:rsidRPr="31745E4C" w:rsidR="31745E4C">
        <w:rPr>
          <w:rFonts w:eastAsia="Calibri" w:cs="Times New Roman"/>
          <w:color w:val="000000" w:themeColor="text1" w:themeTint="FF" w:themeShade="FF"/>
          <w:sz w:val="26"/>
          <w:szCs w:val="26"/>
          <w:lang w:val="en-US"/>
        </w:rPr>
        <w:t>. These expectations are called the “you shoulds,” and are often based on what you saw your parents do in their relationships</w:t>
      </w:r>
      <w:r w:rsidRPr="31745E4C" w:rsidR="31745E4C">
        <w:rPr>
          <w:rFonts w:eastAsia="Calibri" w:cs="Times New Roman"/>
          <w:color w:val="000000" w:themeColor="text1" w:themeTint="FF" w:themeShade="FF"/>
          <w:sz w:val="26"/>
          <w:szCs w:val="26"/>
          <w:lang w:val="en-US"/>
        </w:rPr>
        <w:t xml:space="preserve">.  </w:t>
      </w:r>
    </w:p>
    <w:p w:rsidRPr="00E56F73" w:rsidR="00E56F73" w:rsidDel="00C356B2" w:rsidP="31745E4C" w:rsidRDefault="30B5E1AD" w14:paraId="15743850" w14:textId="760772EC"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The expectations that you have for yourself are called the “I shoulds.”  For instance, the wife’s expectation is that when “I ‘nurture’ my husband and my children, I will be happy and fulfilled by doing this.” Or, if I do all this taking care of him, he will see how much I do, and will, in turn, treat me that way.”  Lots of luck</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So, what happens when the children and mates do not fulfill you? The feeling that something is missing strengthens, and you become resentful</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 </w:t>
      </w:r>
    </w:p>
    <w:p w:rsidRPr="00E56F73" w:rsidR="00E56F73" w:rsidDel="00C356B2" w:rsidP="31745E4C" w:rsidRDefault="30B5E1AD" w14:paraId="26A12384" w14:textId="2F2F06F5"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And finally, the children leave home, and the husband becomes a workaholic or dependent</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That is when I heard wives saying, “He cannot even make himself a peanut butter sandwich if </w:t>
      </w:r>
      <w:r w:rsidRPr="31745E4C" w:rsidR="31745E4C">
        <w:rPr>
          <w:rFonts w:eastAsia="Calibri" w:cs="Times New Roman"/>
          <w:color w:val="000000" w:themeColor="text1" w:themeTint="FF" w:themeShade="FF"/>
          <w:sz w:val="26"/>
          <w:szCs w:val="26"/>
          <w:lang w:val="en-US"/>
        </w:rPr>
        <w:t>I’m</w:t>
      </w:r>
      <w:r w:rsidRPr="31745E4C" w:rsidR="31745E4C">
        <w:rPr>
          <w:rFonts w:eastAsia="Calibri" w:cs="Times New Roman"/>
          <w:color w:val="000000" w:themeColor="text1" w:themeTint="FF" w:themeShade="FF"/>
          <w:sz w:val="26"/>
          <w:szCs w:val="26"/>
          <w:lang w:val="en-US"/>
        </w:rPr>
        <w:t xml:space="preserve"> in the house</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All my life, I have given and given to my husband and my children. When is it going to be my turn?”  He, of course, is clueless about all this “sudden” neediness in her</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“I thought she was doing all this giving and ‘nurturing’ because she wanted to, not because she wanted something back!”   </w:t>
      </w:r>
    </w:p>
    <w:p w:rsidRPr="00E56F73" w:rsidR="00E56F73" w:rsidDel="00C356B2" w:rsidP="31745E4C" w:rsidRDefault="00E56F73" w14:paraId="0EDC3940" w14:textId="3A2AB46E" w14:noSpellErr="1">
      <w:pPr>
        <w:ind w:firstLine="720"/>
        <w:jc w:val="left"/>
        <w:rPr>
          <w:rFonts w:eastAsia="Calibri" w:cs="Times New Roman"/>
          <w:color w:val="000000"/>
          <w:sz w:val="26"/>
          <w:szCs w:val="26"/>
          <w:lang w:val="en-US"/>
        </w:rPr>
      </w:pPr>
    </w:p>
    <w:p w:rsidRPr="00E56F73" w:rsidR="00E56F73" w:rsidDel="00C356B2" w:rsidP="31745E4C" w:rsidRDefault="30B5E1AD" w14:paraId="318D0BDE" w14:textId="5A5EEEFA"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And then, there are the expectations that husbands have</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Men should </w:t>
      </w:r>
      <w:r w:rsidRPr="31745E4C" w:rsidR="31745E4C">
        <w:rPr>
          <w:rFonts w:eastAsia="Calibri" w:cs="Times New Roman"/>
          <w:b w:val="1"/>
          <w:bCs w:val="1"/>
          <w:i w:val="1"/>
          <w:iCs w:val="1"/>
          <w:color w:val="000000" w:themeColor="text1" w:themeTint="FF" w:themeShade="FF"/>
          <w:sz w:val="26"/>
          <w:szCs w:val="26"/>
          <w:lang w:val="en-US"/>
        </w:rPr>
        <w:t>financially</w:t>
      </w:r>
      <w:r w:rsidRPr="31745E4C" w:rsidR="31745E4C">
        <w:rPr>
          <w:rFonts w:eastAsia="Calibri" w:cs="Times New Roman"/>
          <w:color w:val="000000" w:themeColor="text1" w:themeTint="FF" w:themeShade="FF"/>
          <w:sz w:val="26"/>
          <w:szCs w:val="26"/>
          <w:lang w:val="en-US"/>
        </w:rPr>
        <w:t xml:space="preserve"> support and take care of their wives and children. In exchange, wives should take care of them physically (sexual, cooking, washing, etc.) and emotionally by making them feel loved and important</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But what happens when she now has her career and does not need him, like she did when the children were at home</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Family roles no longer seem relevant anymore</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“I work as much as he does, and when I get home, I am expected to do everything just like I did when I </w:t>
      </w:r>
      <w:r w:rsidRPr="31745E4C" w:rsidR="31745E4C">
        <w:rPr>
          <w:rFonts w:eastAsia="Calibri" w:cs="Times New Roman"/>
          <w:color w:val="000000" w:themeColor="text1" w:themeTint="FF" w:themeShade="FF"/>
          <w:sz w:val="26"/>
          <w:szCs w:val="26"/>
          <w:lang w:val="en-US"/>
        </w:rPr>
        <w:t>wasn’t</w:t>
      </w:r>
      <w:r w:rsidRPr="31745E4C" w:rsidR="31745E4C">
        <w:rPr>
          <w:rFonts w:eastAsia="Calibri" w:cs="Times New Roman"/>
          <w:color w:val="000000" w:themeColor="text1" w:themeTint="FF" w:themeShade="FF"/>
          <w:sz w:val="26"/>
          <w:szCs w:val="26"/>
          <w:lang w:val="en-US"/>
        </w:rPr>
        <w:t xml:space="preserve"> working. When we got married, I knew what you were supposed to do, and I know what was expected of me, but now, what is our purpose?”</w:t>
      </w:r>
    </w:p>
    <w:p w:rsidRPr="00E56F73" w:rsidR="00E56F73" w:rsidDel="00C356B2" w:rsidP="31745E4C" w:rsidRDefault="30B5E1AD" w14:paraId="0B0CFF4B" w14:textId="12D398D1"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I suggest to both men and women that they need to re-examine what they see as the purposes of their lives</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Instead of being the nurturer, who takes care of everybody else, consider becoming an empowerer, one who empowers himself/herself first, then empowers the ones he/she loves and cares about. </w:t>
      </w:r>
    </w:p>
    <w:p w:rsidRPr="009036F1" w:rsidR="00746309" w:rsidDel="00C356B2" w:rsidP="31745E4C" w:rsidRDefault="00E56F73" w14:paraId="56ECD86D" w14:textId="1C292D96" w14:noSpellErr="1">
      <w:pPr>
        <w:ind w:firstLine="720"/>
        <w:jc w:val="left"/>
        <w:rPr>
          <w:rFonts w:eastAsia="Calibri" w:cs="Times New Roman"/>
          <w:color w:val="000000" w:themeColor="text1"/>
          <w:sz w:val="26"/>
          <w:szCs w:val="26"/>
        </w:rPr>
      </w:pPr>
      <w:r w:rsidRPr="31745E4C" w:rsidR="31745E4C">
        <w:rPr>
          <w:rFonts w:eastAsia="Calibri" w:cs="Times New Roman"/>
          <w:color w:val="000000" w:themeColor="text1" w:themeTint="FF" w:themeShade="FF"/>
          <w:sz w:val="26"/>
          <w:szCs w:val="26"/>
          <w:lang w:val="en-US"/>
        </w:rPr>
        <w:t xml:space="preserve">Again, the concept of empowering oneself first is </w:t>
      </w:r>
      <w:r w:rsidRPr="31745E4C" w:rsidR="31745E4C">
        <w:rPr>
          <w:rFonts w:eastAsia="Calibri" w:cs="Times New Roman"/>
          <w:color w:val="000000" w:themeColor="text1" w:themeTint="FF" w:themeShade="FF"/>
          <w:sz w:val="26"/>
          <w:szCs w:val="26"/>
          <w:lang w:val="en-US"/>
        </w:rPr>
        <w:t>very important</w:t>
      </w:r>
      <w:r w:rsidRPr="31745E4C" w:rsidR="31745E4C">
        <w:rPr>
          <w:rFonts w:eastAsia="Calibri" w:cs="Times New Roman"/>
          <w:color w:val="000000" w:themeColor="text1" w:themeTint="FF" w:themeShade="FF"/>
          <w:sz w:val="26"/>
          <w:szCs w:val="26"/>
          <w:lang w:val="en-US"/>
        </w:rPr>
        <w:t>. Unless you take care of yourself first, you will have nothing to give to others except resentment. I see many women make this big mistake. They put their children and their husbands before themselves, which results in them feeling burned out and resentful.</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w:t>
      </w:r>
      <w:r w:rsidRPr="31745E4C" w:rsidR="31745E4C">
        <w:rPr>
          <w:rFonts w:eastAsia="Calibri" w:cs="Times New Roman"/>
          <w:color w:val="000000" w:themeColor="text1" w:themeTint="FF" w:themeShade="FF"/>
          <w:sz w:val="26"/>
          <w:szCs w:val="26"/>
        </w:rPr>
        <w:t>Thou shalt love thy neighbor as thyself” (Matthew 22:37–39).</w:t>
      </w:r>
      <w:r w:rsidRPr="31745E4C" w:rsidR="31745E4C">
        <w:rPr>
          <w:rFonts w:eastAsia="Calibri" w:cs="Times New Roman"/>
          <w:color w:val="000000" w:themeColor="text1" w:themeTint="FF" w:themeShade="FF"/>
          <w:sz w:val="26"/>
          <w:szCs w:val="26"/>
        </w:rPr>
        <w:t xml:space="preserve"> The question here is not</w:t>
      </w:r>
      <w:r w:rsidRPr="31745E4C" w:rsidR="31745E4C">
        <w:rPr>
          <w:rFonts w:eastAsia="Calibri" w:cs="Times New Roman"/>
          <w:color w:val="000000" w:themeColor="text1" w:themeTint="FF" w:themeShade="FF"/>
          <w:sz w:val="26"/>
          <w:szCs w:val="26"/>
        </w:rPr>
        <w:t xml:space="preserve"> how you should love your </w:t>
      </w:r>
      <w:r w:rsidRPr="31745E4C" w:rsidR="31745E4C">
        <w:rPr>
          <w:rFonts w:eastAsia="Calibri" w:cs="Times New Roman"/>
          <w:color w:val="000000" w:themeColor="text1" w:themeTint="FF" w:themeShade="FF"/>
          <w:sz w:val="26"/>
          <w:szCs w:val="26"/>
        </w:rPr>
        <w:t>neighbor,</w:t>
      </w:r>
      <w:r w:rsidRPr="31745E4C" w:rsidR="31745E4C">
        <w:rPr>
          <w:rFonts w:eastAsia="Calibri" w:cs="Times New Roman"/>
          <w:color w:val="000000" w:themeColor="text1" w:themeTint="FF" w:themeShade="FF"/>
          <w:sz w:val="26"/>
          <w:szCs w:val="26"/>
        </w:rPr>
        <w:t xml:space="preserve"> it is how you should love yourself. If you can figure out how you love yourself</w:t>
      </w:r>
      <w:r w:rsidRPr="31745E4C" w:rsidR="31745E4C">
        <w:rPr>
          <w:rFonts w:eastAsia="Calibri" w:cs="Times New Roman"/>
          <w:color w:val="000000" w:themeColor="text1" w:themeTint="FF" w:themeShade="FF"/>
          <w:sz w:val="26"/>
          <w:szCs w:val="26"/>
        </w:rPr>
        <w:t xml:space="preserve"> then it will be easy to figure out how to love your neighbor.</w:t>
      </w:r>
      <w:r w:rsidRPr="31745E4C" w:rsidR="31745E4C">
        <w:rPr>
          <w:rFonts w:eastAsia="Calibri" w:cs="Times New Roman"/>
          <w:color w:val="000000" w:themeColor="text1" w:themeTint="FF" w:themeShade="FF"/>
          <w:sz w:val="26"/>
          <w:szCs w:val="26"/>
        </w:rPr>
        <w:t xml:space="preserve"> If the way you love yourself is degrading</w:t>
      </w:r>
      <w:r w:rsidRPr="31745E4C" w:rsidR="31745E4C">
        <w:rPr>
          <w:rFonts w:eastAsia="Calibri" w:cs="Times New Roman"/>
          <w:color w:val="000000" w:themeColor="text1" w:themeTint="FF" w:themeShade="FF"/>
          <w:sz w:val="26"/>
          <w:szCs w:val="26"/>
        </w:rPr>
        <w:t xml:space="preserve">, overworking, </w:t>
      </w:r>
      <w:r w:rsidRPr="31745E4C" w:rsidR="31745E4C">
        <w:rPr>
          <w:rFonts w:eastAsia="Calibri" w:cs="Times New Roman"/>
          <w:color w:val="000000" w:themeColor="text1" w:themeTint="FF" w:themeShade="FF"/>
          <w:sz w:val="26"/>
          <w:szCs w:val="26"/>
        </w:rPr>
        <w:t>overindulging, or calling yourself names, “I am so stupid</w:t>
      </w:r>
      <w:r w:rsidRPr="31745E4C" w:rsidR="31745E4C">
        <w:rPr>
          <w:rFonts w:eastAsia="Calibri" w:cs="Times New Roman"/>
          <w:color w:val="000000" w:themeColor="text1" w:themeTint="FF" w:themeShade="FF"/>
          <w:sz w:val="26"/>
          <w:szCs w:val="26"/>
        </w:rPr>
        <w:t>,” then</w:t>
      </w:r>
      <w:r w:rsidRPr="31745E4C" w:rsidR="31745E4C">
        <w:rPr>
          <w:rFonts w:eastAsia="Calibri" w:cs="Times New Roman"/>
          <w:color w:val="000000" w:themeColor="text1" w:themeTint="FF" w:themeShade="FF"/>
          <w:sz w:val="26"/>
          <w:szCs w:val="26"/>
        </w:rPr>
        <w:t xml:space="preserve"> you are not loving yourself or your neighbor.</w:t>
      </w:r>
    </w:p>
    <w:p w:rsidR="00341554" w:rsidDel="00C356B2" w:rsidP="31745E4C" w:rsidRDefault="30B5E1AD" w14:paraId="490EC9AF" w14:textId="05F98158" w14:noSpellErr="1">
      <w:pPr>
        <w:shd w:val="clear" w:color="auto" w:fill="FFFFFF" w:themeFill="background1"/>
        <w:spacing w:line="240" w:lineRule="auto"/>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Of course, you need to nurture babies and infants who cannot solve their problems or change their diapers</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Here is a story to illustrate the difference between nurturing and empowering</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When Darren was nine months old, and I was not looking, he climbed to the top of a six-foot stepladder</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At nine months, he was not able to walk, but he was able to climb</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When I walked back into the room, my heart stopped</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In a calm voice, I called out to Margie</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“Come in here, but do not panic or raise your voice</w:t>
      </w:r>
      <w:r w:rsidRPr="31745E4C" w:rsidR="31745E4C">
        <w:rPr>
          <w:rFonts w:eastAsia="Calibri" w:cs="Times New Roman"/>
          <w:color w:val="000000" w:themeColor="text1" w:themeTint="FF" w:themeShade="FF"/>
          <w:sz w:val="26"/>
          <w:szCs w:val="26"/>
          <w:lang w:val="en-US"/>
        </w:rPr>
        <w:t xml:space="preserve">.  </w:t>
      </w:r>
    </w:p>
    <w:p w:rsidRPr="00E56F73" w:rsidR="00E56F73" w:rsidDel="00C356B2" w:rsidP="31745E4C" w:rsidRDefault="30B5E1AD" w14:paraId="0A504B16" w14:textId="4DE1AAB1" w14:noSpellErr="1">
      <w:pPr>
        <w:shd w:val="clear" w:color="auto" w:fill="FFFFFF" w:themeFill="background1"/>
        <w:spacing w:line="240" w:lineRule="auto"/>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Darren was standing on the ladder's top step, rocking back and </w:t>
      </w:r>
      <w:r w:rsidRPr="31745E4C" w:rsidR="31745E4C">
        <w:rPr>
          <w:rFonts w:eastAsia="Calibri" w:cs="Times New Roman"/>
          <w:color w:val="000000" w:themeColor="text1" w:themeTint="FF" w:themeShade="FF"/>
          <w:sz w:val="26"/>
          <w:szCs w:val="26"/>
          <w:lang w:val="en-US"/>
        </w:rPr>
        <w:t>forth</w:t>
      </w:r>
      <w:r w:rsidRPr="31745E4C" w:rsidR="31745E4C">
        <w:rPr>
          <w:rFonts w:eastAsia="Calibri" w:cs="Times New Roman"/>
          <w:color w:val="000000" w:themeColor="text1" w:themeTint="FF" w:themeShade="FF"/>
          <w:sz w:val="26"/>
          <w:szCs w:val="26"/>
          <w:lang w:val="en-US"/>
        </w:rPr>
        <w:t xml:space="preserve"> and enjoying the whole experience</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He was having a great time</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I could see a stricken look on Margie’s face as she took in the scene.</w:t>
      </w:r>
    </w:p>
    <w:p w:rsidRPr="00E56F73" w:rsidR="00E56F73" w:rsidDel="00C356B2" w:rsidP="31745E4C" w:rsidRDefault="30B5E1AD" w14:paraId="455D3554" w14:textId="73FE62A7"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I figured that if Darren could climb to the top of the ladder, he should be able to climb down. Again, in a calm voice, I said to Margie, “Stand on the other side of the ladder, and we will encourage Darren to climb down.”  So, with much cheering and clapping, Darren climbed down the ladder.</w:t>
      </w:r>
    </w:p>
    <w:p w:rsidRPr="00E56F73" w:rsidR="00E56F73" w:rsidDel="00C356B2" w:rsidP="31745E4C" w:rsidRDefault="30B5E1AD" w14:paraId="23D3A30C" w14:textId="484CC538"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If I </w:t>
      </w:r>
      <w:r w:rsidRPr="31745E4C" w:rsidR="31745E4C">
        <w:rPr>
          <w:rFonts w:eastAsia="Calibri" w:cs="Times New Roman"/>
          <w:color w:val="000000" w:themeColor="text1" w:themeTint="FF" w:themeShade="FF"/>
          <w:sz w:val="26"/>
          <w:szCs w:val="26"/>
          <w:lang w:val="en-US"/>
        </w:rPr>
        <w:t>was</w:t>
      </w:r>
      <w:r w:rsidRPr="31745E4C" w:rsidR="31745E4C">
        <w:rPr>
          <w:rFonts w:eastAsia="Calibri" w:cs="Times New Roman"/>
          <w:color w:val="000000" w:themeColor="text1" w:themeTint="FF" w:themeShade="FF"/>
          <w:sz w:val="26"/>
          <w:szCs w:val="26"/>
          <w:lang w:val="en-US"/>
        </w:rPr>
        <w:t xml:space="preserve"> not into “nurturing,” I would have grabbed Darren off the top of the ladder</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At that point, I am sure he would have experienced my anxiety, and I would have taught him to be fearful and to see himself as not competent to do something that he was obviously competent to do</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He would also have learned that what he thought was safe was not, and perhaps the world is not a safe place and that he cannot make good decisions or protect himself in this unsafe world</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What he did learn was that he could make good decisions and that he could try new things when Mom and Dad were around</w:t>
      </w:r>
      <w:r w:rsidRPr="31745E4C" w:rsidR="31745E4C">
        <w:rPr>
          <w:rFonts w:eastAsia="Calibri" w:cs="Times New Roman"/>
          <w:color w:val="000000" w:themeColor="text1" w:themeTint="FF" w:themeShade="FF"/>
          <w:sz w:val="26"/>
          <w:szCs w:val="26"/>
          <w:lang w:val="en-US"/>
        </w:rPr>
        <w:t xml:space="preserve">.  </w:t>
      </w:r>
    </w:p>
    <w:p w:rsidRPr="00E56F73" w:rsidR="00E56F73" w:rsidDel="00C356B2" w:rsidP="31745E4C" w:rsidRDefault="30B5E1AD" w14:paraId="0922BA6F" w14:textId="1412E7E6"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When Darren was four, he found an old Bic safety razor and came running into me, asking if he could play with it. “It makes the neatest little roads.” My first thought was no, you will cut yourself. (This was before the days of AIDS.) Instead, I responded, “I would rather that you not play with it because you </w:t>
      </w:r>
      <w:r w:rsidRPr="31745E4C" w:rsidR="31745E4C">
        <w:rPr>
          <w:rFonts w:eastAsia="Calibri" w:cs="Times New Roman"/>
          <w:i w:val="1"/>
          <w:iCs w:val="1"/>
          <w:color w:val="000000" w:themeColor="text1" w:themeTint="FF" w:themeShade="FF"/>
          <w:sz w:val="26"/>
          <w:szCs w:val="26"/>
          <w:lang w:val="en-US"/>
        </w:rPr>
        <w:t xml:space="preserve">might </w:t>
      </w:r>
      <w:r w:rsidRPr="31745E4C" w:rsidR="31745E4C">
        <w:rPr>
          <w:rFonts w:eastAsia="Calibri" w:cs="Times New Roman"/>
          <w:color w:val="000000" w:themeColor="text1" w:themeTint="FF" w:themeShade="FF"/>
          <w:sz w:val="26"/>
          <w:szCs w:val="26"/>
          <w:lang w:val="en-US"/>
        </w:rPr>
        <w:t xml:space="preserve">cut yourself.” Darren was sure he would not cut himself and pleaded with me, “Please let me play with it.” My response was again, “OK, but I’m afraid you </w:t>
      </w:r>
      <w:r w:rsidRPr="31745E4C" w:rsidR="31745E4C">
        <w:rPr>
          <w:rFonts w:eastAsia="Calibri" w:cs="Times New Roman"/>
          <w:i w:val="1"/>
          <w:iCs w:val="1"/>
          <w:color w:val="000000" w:themeColor="text1" w:themeTint="FF" w:themeShade="FF"/>
          <w:sz w:val="26"/>
          <w:szCs w:val="26"/>
          <w:lang w:val="en-US"/>
        </w:rPr>
        <w:t>might</w:t>
      </w:r>
      <w:r w:rsidRPr="31745E4C" w:rsidR="31745E4C">
        <w:rPr>
          <w:rFonts w:eastAsia="Calibri" w:cs="Times New Roman"/>
          <w:color w:val="000000" w:themeColor="text1" w:themeTint="FF" w:themeShade="FF"/>
          <w:sz w:val="26"/>
          <w:szCs w:val="26"/>
          <w:lang w:val="en-US"/>
        </w:rPr>
        <w:t xml:space="preserve"> cut yourself.”</w:t>
      </w:r>
    </w:p>
    <w:p w:rsidRPr="00E56F73" w:rsidR="00E56F73" w:rsidDel="00C356B2" w:rsidP="31745E4C" w:rsidRDefault="30B5E1AD" w14:paraId="1456FB36" w14:textId="41632EA4"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Off he ran with his new “toy,” but within five minutes, he was back in the house, holding his finger with one drop of blood on it. I said in a very calm voice, “Wow, </w:t>
      </w:r>
      <w:r w:rsidRPr="31745E4C" w:rsidR="31745E4C">
        <w:rPr>
          <w:rFonts w:eastAsia="Calibri" w:cs="Times New Roman"/>
          <w:color w:val="000000" w:themeColor="text1" w:themeTint="FF" w:themeShade="FF"/>
          <w:sz w:val="26"/>
          <w:szCs w:val="26"/>
          <w:lang w:val="en-US"/>
        </w:rPr>
        <w:t>that’s</w:t>
      </w:r>
      <w:r w:rsidRPr="31745E4C" w:rsidR="31745E4C">
        <w:rPr>
          <w:rFonts w:eastAsia="Calibri" w:cs="Times New Roman"/>
          <w:color w:val="000000" w:themeColor="text1" w:themeTint="FF" w:themeShade="FF"/>
          <w:sz w:val="26"/>
          <w:szCs w:val="26"/>
          <w:lang w:val="en-US"/>
        </w:rPr>
        <w:t xml:space="preserve"> a hard way to learn about Bic safety razors. </w:t>
      </w:r>
      <w:r w:rsidRPr="31745E4C" w:rsidR="31745E4C">
        <w:rPr>
          <w:rFonts w:eastAsia="Calibri" w:cs="Times New Roman"/>
          <w:color w:val="000000" w:themeColor="text1" w:themeTint="FF" w:themeShade="FF"/>
          <w:sz w:val="26"/>
          <w:szCs w:val="26"/>
          <w:lang w:val="en-US"/>
        </w:rPr>
        <w:t>Let’s</w:t>
      </w:r>
      <w:r w:rsidRPr="31745E4C" w:rsidR="31745E4C">
        <w:rPr>
          <w:rFonts w:eastAsia="Calibri" w:cs="Times New Roman"/>
          <w:color w:val="000000" w:themeColor="text1" w:themeTint="FF" w:themeShade="FF"/>
          <w:sz w:val="26"/>
          <w:szCs w:val="26"/>
          <w:lang w:val="en-US"/>
        </w:rPr>
        <w:t xml:space="preserve"> go fix it up.” After rinsing the blood away and putting a Band-Aid on the nick (no blood, no tears), I again calmly repeated, “That was a hard way to learn about safety razors.”</w:t>
      </w:r>
    </w:p>
    <w:p w:rsidRPr="00E56F73" w:rsidR="00E56F73" w:rsidDel="00C356B2" w:rsidP="31745E4C" w:rsidRDefault="30B5E1AD" w14:paraId="67EFF3A6" w14:textId="1F801B8D"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Two things could have gone wrong here. First, I could have told him he </w:t>
      </w:r>
      <w:r w:rsidRPr="31745E4C" w:rsidR="31745E4C">
        <w:rPr>
          <w:rFonts w:eastAsia="Calibri" w:cs="Times New Roman"/>
          <w:color w:val="000000" w:themeColor="text1" w:themeTint="FF" w:themeShade="FF"/>
          <w:sz w:val="26"/>
          <w:szCs w:val="26"/>
          <w:lang w:val="en-US"/>
        </w:rPr>
        <w:t>couldn’t</w:t>
      </w:r>
      <w:r w:rsidRPr="31745E4C" w:rsidR="31745E4C">
        <w:rPr>
          <w:rFonts w:eastAsia="Calibri" w:cs="Times New Roman"/>
          <w:color w:val="000000" w:themeColor="text1" w:themeTint="FF" w:themeShade="FF"/>
          <w:sz w:val="26"/>
          <w:szCs w:val="26"/>
          <w:lang w:val="en-US"/>
        </w:rPr>
        <w:t xml:space="preserve"> play with the safety razor and put it on a high shelf. He would have </w:t>
      </w:r>
      <w:r w:rsidRPr="31745E4C" w:rsidR="31745E4C">
        <w:rPr>
          <w:rFonts w:eastAsia="Calibri" w:cs="Times New Roman"/>
          <w:color w:val="000000" w:themeColor="text1" w:themeTint="FF" w:themeShade="FF"/>
          <w:sz w:val="26"/>
          <w:szCs w:val="26"/>
          <w:lang w:val="en-US"/>
        </w:rPr>
        <w:t>probably climbed</w:t>
      </w:r>
      <w:r w:rsidRPr="31745E4C" w:rsidR="31745E4C">
        <w:rPr>
          <w:rFonts w:eastAsia="Calibri" w:cs="Times New Roman"/>
          <w:color w:val="000000" w:themeColor="text1" w:themeTint="FF" w:themeShade="FF"/>
          <w:sz w:val="26"/>
          <w:szCs w:val="26"/>
          <w:lang w:val="en-US"/>
        </w:rPr>
        <w:t xml:space="preserve"> up and gotten it down when I </w:t>
      </w:r>
      <w:r w:rsidRPr="31745E4C" w:rsidR="31745E4C">
        <w:rPr>
          <w:rFonts w:eastAsia="Calibri" w:cs="Times New Roman"/>
          <w:color w:val="000000" w:themeColor="text1" w:themeTint="FF" w:themeShade="FF"/>
          <w:sz w:val="26"/>
          <w:szCs w:val="26"/>
          <w:lang w:val="en-US"/>
        </w:rPr>
        <w:t>wasn't</w:t>
      </w:r>
      <w:r w:rsidRPr="31745E4C" w:rsidR="31745E4C">
        <w:rPr>
          <w:rFonts w:eastAsia="Calibri" w:cs="Times New Roman"/>
          <w:color w:val="000000" w:themeColor="text1" w:themeTint="FF" w:themeShade="FF"/>
          <w:sz w:val="26"/>
          <w:szCs w:val="26"/>
          <w:lang w:val="en-US"/>
        </w:rPr>
        <w:t xml:space="preserve"> looking, saying, “Next time, I won’t ask if I can play with it.” If he ended up cutting himself, he would have been afraid to tell me that he had cut himself, and the nick may have become infected</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The second thing that could have gone wrong was if I yelled at him, “What is the matter with you? You never listen to me.” This approach would not make him more open to either asking for permission or listening to me.</w:t>
      </w:r>
    </w:p>
    <w:p w:rsidRPr="00E56F73" w:rsidR="00E56F73" w:rsidDel="00C356B2" w:rsidP="31745E4C" w:rsidRDefault="30B5E1AD" w14:paraId="7B630782" w14:textId="44AED756"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About a week later, I was at the apartment’s swimming pool, and he brought a glass of lemonade. I said, “Darren, you </w:t>
      </w:r>
      <w:r w:rsidRPr="31745E4C" w:rsidR="31745E4C">
        <w:rPr>
          <w:rFonts w:eastAsia="Calibri" w:cs="Times New Roman"/>
          <w:color w:val="000000" w:themeColor="text1" w:themeTint="FF" w:themeShade="FF"/>
          <w:sz w:val="26"/>
          <w:szCs w:val="26"/>
          <w:lang w:val="en-US"/>
        </w:rPr>
        <w:t>shouldn’t</w:t>
      </w:r>
      <w:r w:rsidRPr="31745E4C" w:rsidR="31745E4C">
        <w:rPr>
          <w:rFonts w:eastAsia="Calibri" w:cs="Times New Roman"/>
          <w:color w:val="000000" w:themeColor="text1" w:themeTint="FF" w:themeShade="FF"/>
          <w:sz w:val="26"/>
          <w:szCs w:val="26"/>
          <w:lang w:val="en-US"/>
        </w:rPr>
        <w:t xml:space="preserve"> bring glass to the swimming pool. It could break, and it might hurt you.” He got this startled look and let go of the glass. I caught it just before it hit the cement</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Darren had learned that it was important to listen to what Dad said.</w:t>
      </w:r>
    </w:p>
    <w:p w:rsidRPr="00E56F73" w:rsidR="00E56F73" w:rsidDel="00C356B2" w:rsidP="31745E4C" w:rsidRDefault="30B5E1AD" w14:paraId="21240F1F" w14:textId="2DC4AE78"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Have you ever noticed how some children and teenagers tend not to listen to their parents? Have you ever wondered how parents teach their children to not listen to them? Now you know.</w:t>
      </w:r>
    </w:p>
    <w:p w:rsidRPr="00E56F73" w:rsidR="00E56F73" w:rsidDel="00C356B2" w:rsidP="31745E4C" w:rsidRDefault="00E56F73" w14:paraId="7F64ECB4" w14:textId="6D6606B6" w14:noSpellErr="1">
      <w:pPr>
        <w:ind w:firstLine="720"/>
        <w:jc w:val="left"/>
        <w:rPr>
          <w:rFonts w:eastAsia="Calibri" w:cs="Times New Roman"/>
          <w:color w:val="000000"/>
          <w:sz w:val="26"/>
          <w:szCs w:val="26"/>
          <w:lang w:val="en-US"/>
        </w:rPr>
      </w:pPr>
    </w:p>
    <w:p w:rsidRPr="00E56F73" w:rsidR="00E56F73" w:rsidDel="00C356B2" w:rsidP="31745E4C" w:rsidRDefault="30B5E1AD" w14:paraId="5DD9AA6D" w14:textId="2453E35D"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There are several guidelines for empowering both children and adults</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Empowering someone </w:t>
      </w:r>
      <w:r w:rsidRPr="31745E4C" w:rsidR="31745E4C">
        <w:rPr>
          <w:rFonts w:eastAsia="Calibri" w:cs="Times New Roman"/>
          <w:color w:val="000000" w:themeColor="text1" w:themeTint="FF" w:themeShade="FF"/>
          <w:sz w:val="26"/>
          <w:szCs w:val="26"/>
          <w:lang w:val="en-US"/>
        </w:rPr>
        <w:t>requires</w:t>
      </w:r>
      <w:r w:rsidRPr="31745E4C" w:rsidR="31745E4C">
        <w:rPr>
          <w:rFonts w:eastAsia="Calibri" w:cs="Times New Roman"/>
          <w:color w:val="000000" w:themeColor="text1" w:themeTint="FF" w:themeShade="FF"/>
          <w:sz w:val="26"/>
          <w:szCs w:val="26"/>
          <w:lang w:val="en-US"/>
        </w:rPr>
        <w:t>:</w:t>
      </w:r>
    </w:p>
    <w:p w:rsidRPr="00E56F73" w:rsidR="00E56F73" w:rsidDel="00C356B2" w:rsidP="31745E4C" w:rsidRDefault="30B5E1AD" w14:paraId="026C0D50" w14:textId="2042E83E" w14:noSpellErr="1">
      <w:pPr>
        <w:numPr>
          <w:ilvl w:val="0"/>
          <w:numId w:val="35"/>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Letting them make mistakes and learn from them without telling them, “See, if you would have only listened to me, this would not have happened.”  Instead, say, “Wow, that is a hard way to learn</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How are you going to do it differently next time?”</w:t>
      </w:r>
    </w:p>
    <w:p w:rsidR="00A470AF" w:rsidDel="00C356B2" w:rsidP="31745E4C" w:rsidRDefault="79886C38" w14:paraId="4CEFC175" w14:textId="02F43295" w14:noSpellErr="1">
      <w:pPr>
        <w:spacing w:after="200"/>
        <w:ind w:left="144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Not solving their conflicts for them</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When Darren was in the third grade at Easterby School, the bigger fourth- and fifth-grade students would come up to him and put their chests on his chest and their faces in his face to make him jump into the mud. They </w:t>
      </w:r>
      <w:r w:rsidRPr="31745E4C" w:rsidR="31745E4C">
        <w:rPr>
          <w:rFonts w:eastAsia="Calibri" w:cs="Times New Roman"/>
          <w:color w:val="000000" w:themeColor="text1" w:themeTint="FF" w:themeShade="FF"/>
          <w:sz w:val="26"/>
          <w:szCs w:val="26"/>
          <w:lang w:val="en-US"/>
        </w:rPr>
        <w:t>wouldn’t</w:t>
      </w:r>
      <w:r w:rsidRPr="31745E4C" w:rsidR="31745E4C">
        <w:rPr>
          <w:rFonts w:eastAsia="Calibri" w:cs="Times New Roman"/>
          <w:color w:val="000000" w:themeColor="text1" w:themeTint="FF" w:themeShade="FF"/>
          <w:sz w:val="26"/>
          <w:szCs w:val="26"/>
          <w:lang w:val="en-US"/>
        </w:rPr>
        <w:t xml:space="preserve"> say anything threatening or do anything physical. After one really </w:t>
      </w:r>
      <w:r w:rsidRPr="31745E4C" w:rsidR="31745E4C">
        <w:rPr>
          <w:rFonts w:eastAsia="Calibri" w:cs="Times New Roman"/>
          <w:color w:val="000000" w:themeColor="text1" w:themeTint="FF" w:themeShade="FF"/>
          <w:sz w:val="26"/>
          <w:szCs w:val="26"/>
          <w:lang w:val="en-US"/>
        </w:rPr>
        <w:t>bad day</w:t>
      </w:r>
      <w:r w:rsidRPr="31745E4C" w:rsidR="31745E4C">
        <w:rPr>
          <w:rFonts w:eastAsia="Calibri" w:cs="Times New Roman"/>
          <w:color w:val="000000" w:themeColor="text1" w:themeTint="FF" w:themeShade="FF"/>
          <w:sz w:val="26"/>
          <w:szCs w:val="26"/>
          <w:lang w:val="en-US"/>
        </w:rPr>
        <w:t xml:space="preserve">, Darren came to me in tears and told me the story. As we sat on the living room rug talking, I could not think of any solution, nor could he. I knew I </w:t>
      </w:r>
      <w:r w:rsidRPr="31745E4C" w:rsidR="31745E4C">
        <w:rPr>
          <w:rFonts w:eastAsia="Calibri" w:cs="Times New Roman"/>
          <w:color w:val="000000" w:themeColor="text1" w:themeTint="FF" w:themeShade="FF"/>
          <w:sz w:val="26"/>
          <w:szCs w:val="26"/>
          <w:lang w:val="en-US"/>
        </w:rPr>
        <w:t>wouldn’t</w:t>
      </w:r>
      <w:r w:rsidRPr="31745E4C" w:rsidR="31745E4C">
        <w:rPr>
          <w:rFonts w:eastAsia="Calibri" w:cs="Times New Roman"/>
          <w:color w:val="000000" w:themeColor="text1" w:themeTint="FF" w:themeShade="FF"/>
          <w:sz w:val="26"/>
          <w:szCs w:val="26"/>
          <w:lang w:val="en-US"/>
        </w:rPr>
        <w:t xml:space="preserve"> tell him that he should tell the teacher. That would be like saying, </w:t>
      </w:r>
      <w:r w:rsidRPr="31745E4C" w:rsidR="31745E4C">
        <w:rPr>
          <w:rFonts w:eastAsia="Calibri" w:cs="Times New Roman"/>
          <w:color w:val="000000" w:themeColor="text1" w:themeTint="FF" w:themeShade="FF"/>
          <w:sz w:val="26"/>
          <w:szCs w:val="26"/>
          <w:lang w:val="en-US"/>
        </w:rPr>
        <w:t>you’re</w:t>
      </w:r>
      <w:r w:rsidRPr="31745E4C" w:rsidR="31745E4C">
        <w:rPr>
          <w:rFonts w:eastAsia="Calibri" w:cs="Times New Roman"/>
          <w:color w:val="000000" w:themeColor="text1" w:themeTint="FF" w:themeShade="FF"/>
          <w:sz w:val="26"/>
          <w:szCs w:val="26"/>
          <w:lang w:val="en-US"/>
        </w:rPr>
        <w:t xml:space="preserve"> so stupid you </w:t>
      </w:r>
      <w:r w:rsidRPr="31745E4C" w:rsidR="31745E4C">
        <w:rPr>
          <w:rFonts w:eastAsia="Calibri" w:cs="Times New Roman"/>
          <w:color w:val="000000" w:themeColor="text1" w:themeTint="FF" w:themeShade="FF"/>
          <w:sz w:val="26"/>
          <w:szCs w:val="26"/>
          <w:lang w:val="en-US"/>
        </w:rPr>
        <w:t>didn’t</w:t>
      </w:r>
      <w:r w:rsidRPr="31745E4C" w:rsidR="31745E4C">
        <w:rPr>
          <w:rFonts w:eastAsia="Calibri" w:cs="Times New Roman"/>
          <w:color w:val="000000" w:themeColor="text1" w:themeTint="FF" w:themeShade="FF"/>
          <w:sz w:val="26"/>
          <w:szCs w:val="26"/>
          <w:lang w:val="en-US"/>
        </w:rPr>
        <w:t xml:space="preserve"> learn what you </w:t>
      </w:r>
      <w:r w:rsidRPr="31745E4C" w:rsidR="31745E4C">
        <w:rPr>
          <w:rFonts w:eastAsia="Calibri" w:cs="Times New Roman"/>
          <w:color w:val="000000" w:themeColor="text1" w:themeTint="FF" w:themeShade="FF"/>
          <w:sz w:val="26"/>
          <w:szCs w:val="26"/>
          <w:lang w:val="en-US"/>
        </w:rPr>
        <w:t>should’ve</w:t>
      </w:r>
      <w:r w:rsidRPr="31745E4C" w:rsidR="31745E4C">
        <w:rPr>
          <w:rFonts w:eastAsia="Calibri" w:cs="Times New Roman"/>
          <w:color w:val="000000" w:themeColor="text1" w:themeTint="FF" w:themeShade="FF"/>
          <w:sz w:val="26"/>
          <w:szCs w:val="26"/>
          <w:lang w:val="en-US"/>
        </w:rPr>
        <w:t xml:space="preserve"> learned in kindergarten. </w:t>
      </w:r>
    </w:p>
    <w:p w:rsidRPr="00FA392F" w:rsidR="00E56F73" w:rsidDel="00C356B2" w:rsidP="31745E4C" w:rsidRDefault="79886C38" w14:paraId="7EB6AD23" w14:textId="3D0A22A2" w14:noSpellErr="1">
      <w:pPr>
        <w:pStyle w:val="ListParagraph"/>
        <w:numPr>
          <w:ilvl w:val="0"/>
          <w:numId w:val="1"/>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We agreed that we were stumped and would have to think about it and return tomorrow to </w:t>
      </w:r>
      <w:r w:rsidRPr="31745E4C" w:rsidR="31745E4C">
        <w:rPr>
          <w:rFonts w:eastAsia="Calibri" w:cs="Times New Roman"/>
          <w:color w:val="000000" w:themeColor="text1" w:themeTint="FF" w:themeShade="FF"/>
          <w:sz w:val="26"/>
          <w:szCs w:val="26"/>
          <w:lang w:val="en-US"/>
        </w:rPr>
        <w:t>determine</w:t>
      </w:r>
      <w:r w:rsidRPr="31745E4C" w:rsidR="31745E4C">
        <w:rPr>
          <w:rFonts w:eastAsia="Calibri" w:cs="Times New Roman"/>
          <w:color w:val="000000" w:themeColor="text1" w:themeTint="FF" w:themeShade="FF"/>
          <w:sz w:val="26"/>
          <w:szCs w:val="26"/>
          <w:lang w:val="en-US"/>
        </w:rPr>
        <w:t xml:space="preserve"> a solution. When I got home the next day, Darren was waiting for me and </w:t>
      </w:r>
      <w:r w:rsidRPr="31745E4C" w:rsidR="31745E4C">
        <w:rPr>
          <w:rFonts w:eastAsia="Calibri" w:cs="Times New Roman"/>
          <w:color w:val="000000" w:themeColor="text1" w:themeTint="FF" w:themeShade="FF"/>
          <w:sz w:val="26"/>
          <w:szCs w:val="26"/>
          <w:lang w:val="en-US"/>
        </w:rPr>
        <w:t>very excited</w:t>
      </w:r>
      <w:r w:rsidRPr="31745E4C" w:rsidR="31745E4C">
        <w:rPr>
          <w:rFonts w:eastAsia="Calibri" w:cs="Times New Roman"/>
          <w:color w:val="000000" w:themeColor="text1" w:themeTint="FF" w:themeShade="FF"/>
          <w:sz w:val="26"/>
          <w:szCs w:val="26"/>
          <w:lang w:val="en-US"/>
        </w:rPr>
        <w:t xml:space="preserve">. </w:t>
      </w:r>
    </w:p>
    <w:p w:rsidRPr="00E56F73" w:rsidR="00E56F73" w:rsidDel="00C356B2" w:rsidP="31745E4C" w:rsidRDefault="30B5E1AD" w14:paraId="411D1536" w14:textId="4532B1E8" w14:noSpellErr="1">
      <w:pPr>
        <w:ind w:left="1440"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“Daddy, Daddy, I figured out what to do. When José came up to me today and put his chest on my chest and stuck his face in my face, I said in a loud voice, ‘What are you trying to do, José? Kiss me?’ And José ran off.” I was sure glad that I could not think of an answer. Darren’s answer was much better than anything I could have thought of.</w:t>
      </w:r>
    </w:p>
    <w:p w:rsidRPr="00E56F73" w:rsidR="00E56F73" w:rsidDel="00C356B2" w:rsidP="31745E4C" w:rsidRDefault="30B5E1AD" w14:paraId="13C38CC4" w14:textId="0DE813CB"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It will be difficult to go from being a “helper” to an empowering person. Your learned instinct is to rescue, enable, and, in short, make the ones you love more dependent upon you. This is about your fear of abandonment. “People will not leave me if I am important and needed. </w:t>
      </w:r>
      <w:r w:rsidRPr="31745E4C" w:rsidR="31745E4C">
        <w:rPr>
          <w:rFonts w:eastAsia="Calibri" w:cs="Times New Roman"/>
          <w:color w:val="000000" w:themeColor="text1" w:themeTint="FF" w:themeShade="FF"/>
          <w:sz w:val="26"/>
          <w:szCs w:val="26"/>
          <w:lang w:val="en-US"/>
        </w:rPr>
        <w:t>So</w:t>
      </w:r>
      <w:r w:rsidRPr="31745E4C" w:rsidR="31745E4C">
        <w:rPr>
          <w:rFonts w:eastAsia="Calibri" w:cs="Times New Roman"/>
          <w:color w:val="000000" w:themeColor="text1" w:themeTint="FF" w:themeShade="FF"/>
          <w:sz w:val="26"/>
          <w:szCs w:val="26"/>
          <w:lang w:val="en-US"/>
        </w:rPr>
        <w:t xml:space="preserve"> I need to be the rescuer and so people’s problems”  </w:t>
      </w:r>
    </w:p>
    <w:p w:rsidRPr="00E56F73" w:rsidR="00E56F73" w:rsidDel="00C356B2" w:rsidP="31745E4C" w:rsidRDefault="30B5E1AD" w14:paraId="4FFBEE01" w14:textId="4FDF3BA3"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The challenge is to empower yourself first, then the ones you love and care about. The Bible says that you should love your neighbor as yourself. This verse implies that you need to love yourself first, and then you can empower (love) others</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 </w:t>
      </w:r>
    </w:p>
    <w:p w:rsidRPr="00E56F73" w:rsidR="00E56F73" w:rsidDel="00C356B2" w:rsidP="31745E4C" w:rsidRDefault="30B5E1AD" w14:paraId="0EE67C0D" w14:textId="087C99D5" w14:noSpellErr="1">
      <w:pPr>
        <w:ind w:firstLine="72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In summary, consider some of the ways that you can respond that will be empowering to others.</w:t>
      </w:r>
    </w:p>
    <w:p w:rsidRPr="00E56F73" w:rsidR="00E56F73" w:rsidDel="00C356B2" w:rsidP="31745E4C" w:rsidRDefault="00E56F73" w14:paraId="3B31B07A" w14:textId="2F263A4D" w14:noSpellErr="1">
      <w:pPr>
        <w:ind w:left="1440" w:firstLine="720"/>
        <w:jc w:val="left"/>
        <w:rPr>
          <w:rFonts w:eastAsia="Calibri" w:cs="Times New Roman"/>
          <w:color w:val="000000"/>
          <w:sz w:val="26"/>
          <w:szCs w:val="26"/>
          <w:lang w:val="en-US"/>
        </w:rPr>
      </w:pPr>
    </w:p>
    <w:p w:rsidRPr="00E56F73" w:rsidR="00E56F73" w:rsidDel="00C356B2" w:rsidP="31745E4C" w:rsidRDefault="30B5E1AD" w14:paraId="7C4C032C" w14:textId="1228856C" w14:noSpellErr="1">
      <w:pPr>
        <w:numPr>
          <w:ilvl w:val="0"/>
          <w:numId w:val="35"/>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Do not give answers to their problems but help them figure out options. A simple question like, “What do you see as your options?” tells the other person they are smart and capable.</w:t>
      </w:r>
    </w:p>
    <w:p w:rsidRPr="00E56F73" w:rsidR="00E56F73" w:rsidDel="00C356B2" w:rsidP="31745E4C" w:rsidRDefault="30B5E1AD" w14:paraId="0B229A6F" w14:textId="284A1B3A" w14:noSpellErr="1">
      <w:pPr>
        <w:numPr>
          <w:ilvl w:val="0"/>
          <w:numId w:val="35"/>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Teach them not to judge themselves or others. This means taking the judgments off both their thoughts and their behaviors. “I am </w:t>
      </w:r>
      <w:r w:rsidRPr="31745E4C" w:rsidR="31745E4C">
        <w:rPr>
          <w:rFonts w:eastAsia="Calibri" w:cs="Times New Roman"/>
          <w:color w:val="000000" w:themeColor="text1" w:themeTint="FF" w:themeShade="FF"/>
          <w:sz w:val="26"/>
          <w:szCs w:val="26"/>
          <w:lang w:val="en-US"/>
        </w:rPr>
        <w:t>really stupid</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 xml:space="preserve">Look how I screwed up this time.” Taking the judgments off sounds like, “Isn’t it interesting that I screwed up on that task? I wonder how I could do it differently next time.” </w:t>
      </w:r>
    </w:p>
    <w:p w:rsidRPr="00E56F73" w:rsidR="00E56F73" w:rsidDel="00C356B2" w:rsidP="31745E4C" w:rsidRDefault="30B5E1AD" w14:paraId="498B5A15" w14:textId="1E6F95EB" w14:noSpellErr="1">
      <w:pPr>
        <w:numPr>
          <w:ilvl w:val="0"/>
          <w:numId w:val="35"/>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When someone fails, it is important to reinforce that nothing is a failure if you learn from it. “How could you do that differently next time?”  Everything is your fault</w:t>
      </w:r>
      <w:r w:rsidRPr="31745E4C" w:rsidR="31745E4C">
        <w:rPr>
          <w:rFonts w:eastAsia="Calibri" w:cs="Times New Roman"/>
          <w:color w:val="000000" w:themeColor="text1" w:themeTint="FF" w:themeShade="FF"/>
          <w:sz w:val="26"/>
          <w:szCs w:val="26"/>
          <w:lang w:val="en-US"/>
        </w:rPr>
        <w:t>. . . .</w:t>
      </w:r>
      <w:r w:rsidRPr="31745E4C" w:rsidR="31745E4C">
        <w:rPr>
          <w:rFonts w:eastAsia="Calibri" w:cs="Times New Roman"/>
          <w:color w:val="000000" w:themeColor="text1" w:themeTint="FF" w:themeShade="FF"/>
          <w:sz w:val="26"/>
          <w:szCs w:val="26"/>
          <w:lang w:val="en-US"/>
        </w:rPr>
        <w:t xml:space="preserve"> if you are lucky</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If someone is doing it to you, you will always be a victim</w:t>
      </w:r>
      <w:r w:rsidRPr="31745E4C" w:rsidR="31745E4C">
        <w:rPr>
          <w:rFonts w:eastAsia="Calibri" w:cs="Times New Roman"/>
          <w:color w:val="000000" w:themeColor="text1" w:themeTint="FF" w:themeShade="FF"/>
          <w:sz w:val="26"/>
          <w:szCs w:val="26"/>
          <w:lang w:val="en-US"/>
        </w:rPr>
        <w:t xml:space="preserve">.  </w:t>
      </w:r>
      <w:r w:rsidRPr="31745E4C" w:rsidR="31745E4C">
        <w:rPr>
          <w:rFonts w:eastAsia="Calibri" w:cs="Times New Roman"/>
          <w:color w:val="000000" w:themeColor="text1" w:themeTint="FF" w:themeShade="FF"/>
          <w:sz w:val="26"/>
          <w:szCs w:val="26"/>
          <w:lang w:val="en-US"/>
        </w:rPr>
        <w:t>If you are doing it to yourself, you have the absolute power to change it</w:t>
      </w:r>
      <w:r w:rsidRPr="31745E4C" w:rsidR="31745E4C">
        <w:rPr>
          <w:rFonts w:eastAsia="Calibri" w:cs="Times New Roman"/>
          <w:color w:val="000000" w:themeColor="text1" w:themeTint="FF" w:themeShade="FF"/>
          <w:sz w:val="26"/>
          <w:szCs w:val="26"/>
          <w:lang w:val="en-US"/>
        </w:rPr>
        <w:t xml:space="preserve">.  </w:t>
      </w:r>
    </w:p>
    <w:p w:rsidRPr="00E56F73" w:rsidR="00E56F73" w:rsidDel="00C356B2" w:rsidP="31745E4C" w:rsidRDefault="30B5E1AD" w14:paraId="020BB598" w14:textId="78CF5730" w14:noSpellErr="1">
      <w:pPr>
        <w:numPr>
          <w:ilvl w:val="0"/>
          <w:numId w:val="35"/>
        </w:numPr>
        <w:spacing w:after="200"/>
        <w:jc w:val="left"/>
        <w:rPr>
          <w:rFonts w:eastAsia="Calibri" w:cs="Times New Roman"/>
          <w:color w:val="000000"/>
          <w:sz w:val="26"/>
          <w:szCs w:val="26"/>
          <w:lang w:val="en-US"/>
        </w:rPr>
      </w:pPr>
      <w:r w:rsidRPr="31745E4C" w:rsidR="31745E4C">
        <w:rPr>
          <w:rFonts w:eastAsia="Calibri" w:cs="Times New Roman"/>
          <w:color w:val="000000" w:themeColor="text1" w:themeTint="FF" w:themeShade="FF"/>
          <w:sz w:val="26"/>
          <w:szCs w:val="26"/>
          <w:lang w:val="en-US"/>
        </w:rPr>
        <w:t xml:space="preserve">Reinforce good insights and decisions in others, not just for their good behaviors. Random praise and recognition are not helpful. Saying </w:t>
      </w:r>
      <w:r w:rsidRPr="31745E4C" w:rsidR="31745E4C">
        <w:rPr>
          <w:rFonts w:eastAsia="Calibri" w:cs="Times New Roman"/>
          <w:color w:val="000000" w:themeColor="text1" w:themeTint="FF" w:themeShade="FF"/>
          <w:sz w:val="26"/>
          <w:szCs w:val="26"/>
          <w:lang w:val="en-US"/>
        </w:rPr>
        <w:t>out of the blue</w:t>
      </w:r>
      <w:r w:rsidRPr="31745E4C" w:rsidR="31745E4C">
        <w:rPr>
          <w:rFonts w:eastAsia="Calibri" w:cs="Times New Roman"/>
          <w:color w:val="000000" w:themeColor="text1" w:themeTint="FF" w:themeShade="FF"/>
          <w:sz w:val="26"/>
          <w:szCs w:val="26"/>
          <w:lang w:val="en-US"/>
        </w:rPr>
        <w:t>, “You are such a good boy.” Praise and recognition for thinking through a solution that his father could not give him profound confidence in his abilities to handle his world.</w:t>
      </w:r>
    </w:p>
    <w:p w:rsidRPr="00E56F73" w:rsidR="00E56F73" w:rsidDel="00C356B2" w:rsidP="31745E4C" w:rsidRDefault="00E56F73" w14:paraId="16423328" w14:textId="4550B44A" w14:noSpellErr="1">
      <w:pPr>
        <w:ind w:left="720"/>
        <w:jc w:val="left"/>
        <w:rPr>
          <w:rFonts w:eastAsia="Calibri" w:cs="Times New Roman"/>
          <w:color w:val="000000"/>
          <w:sz w:val="26"/>
          <w:szCs w:val="26"/>
          <w:lang w:val="en-US"/>
        </w:rPr>
      </w:pPr>
    </w:p>
    <w:p w:rsidR="00BE25D3" w:rsidDel="00C356B2" w:rsidP="31745E4C" w:rsidRDefault="30B5E1AD" w14:paraId="7ED24038" w14:textId="4C579EEA" w14:noSpellErr="1">
      <w:pPr>
        <w:jc w:val="left"/>
        <w:rPr>
          <w:rFonts w:eastAsia="Times New Roman"/>
          <w:sz w:val="24"/>
          <w:szCs w:val="24"/>
          <w:lang w:val="en-US" w:eastAsia="zh-CN"/>
        </w:rPr>
      </w:pPr>
      <w:r w:rsidRPr="31745E4C" w:rsidR="31745E4C">
        <w:rPr>
          <w:rFonts w:ascii="Brush Script MT" w:hAnsi="Brush Script MT" w:eastAsia="Calibri" w:cs="Times New Roman"/>
          <w:b w:val="1"/>
          <w:bCs w:val="1"/>
          <w:color w:val="000000" w:themeColor="text1" w:themeTint="FF" w:themeShade="FF"/>
          <w:sz w:val="36"/>
          <w:szCs w:val="36"/>
          <w:lang w:val="en-US"/>
        </w:rPr>
        <w:t>*****************</w:t>
      </w:r>
    </w:p>
    <w:p w:rsidRPr="00095140" w:rsidR="00095140" w:rsidP="31745E4C" w:rsidRDefault="00095140" w14:paraId="3C4851D9" w14:textId="77777777" w14:noSpellErr="1">
      <w:pPr>
        <w:suppressAutoHyphens/>
        <w:jc w:val="left"/>
        <w:rPr>
          <w:rFonts w:eastAsia="Times New Roman"/>
          <w:sz w:val="24"/>
          <w:szCs w:val="24"/>
          <w:lang w:val="en-US" w:eastAsia="zh-CN"/>
        </w:rPr>
      </w:pPr>
    </w:p>
    <w:p w:rsidRPr="00095140" w:rsidR="00095140" w:rsidP="31745E4C" w:rsidRDefault="1B26B299" w14:paraId="3D78B904" w14:textId="77777777" w14:noSpellErr="1">
      <w:pPr>
        <w:keepNext w:val="1"/>
        <w:suppressAutoHyphens/>
        <w:jc w:val="left"/>
        <w:outlineLvl w:val="0"/>
        <w:rPr>
          <w:rFonts w:eastAsia="Times New Roman"/>
          <w:sz w:val="36"/>
          <w:szCs w:val="36"/>
          <w:lang w:val="en-US" w:eastAsia="zh-CN"/>
        </w:rPr>
        <w:pPrChange w:author="Doc Downing" w:date="2024-07-12T18:02:35.275Z">
          <w:pPr>
            <w:keepNext w:val="1"/>
            <w:jc w:val="center"/>
          </w:pPr>
        </w:pPrChange>
      </w:pPr>
      <w:bookmarkStart w:name="_Toc2126324360" w:id="51"/>
      <w:bookmarkStart w:name="_Toc1709932922" w:id="1975874088"/>
      <w:r w:rsidRPr="31745E4C" w:rsidR="31745E4C">
        <w:rPr>
          <w:rFonts w:eastAsia="Times New Roman"/>
          <w:b w:val="1"/>
          <w:bCs w:val="1"/>
          <w:sz w:val="52"/>
          <w:szCs w:val="52"/>
          <w:lang w:val="en-US" w:eastAsia="zh-CN"/>
        </w:rPr>
        <w:t>FIVE PREDICTORS OF DIVORCE</w:t>
      </w:r>
      <w:bookmarkEnd w:id="51"/>
      <w:bookmarkEnd w:id="1975874088"/>
    </w:p>
    <w:p w:rsidRPr="00095140" w:rsidR="00095140" w:rsidP="31745E4C" w:rsidRDefault="00095140" w14:paraId="5B5E975B" w14:textId="77777777" w14:noSpellErr="1">
      <w:pPr>
        <w:tabs>
          <w:tab w:val="left" w:pos="4860"/>
        </w:tabs>
        <w:suppressAutoHyphens/>
        <w:jc w:val="left"/>
        <w:rPr>
          <w:rFonts w:eastAsia="Times New Roman"/>
          <w:sz w:val="24"/>
          <w:szCs w:val="24"/>
          <w:lang w:val="en-US" w:eastAsia="zh-CN"/>
        </w:rPr>
      </w:pPr>
    </w:p>
    <w:p w:rsidRPr="00095140" w:rsidR="00095140" w:rsidP="31745E4C" w:rsidRDefault="00095140" w14:paraId="56E17425"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Would you be interested in learning how to predict whether your marriage will fail with 85-90% accuracy?</w:t>
      </w:r>
    </w:p>
    <w:p w:rsidRPr="00095140" w:rsidR="00095140" w:rsidP="31745E4C" w:rsidRDefault="00095140" w14:paraId="22319379" w14:textId="77777777" w14:noSpellErr="1">
      <w:pPr>
        <w:suppressAutoHyphens/>
        <w:jc w:val="left"/>
        <w:rPr>
          <w:rFonts w:eastAsia="Times New Roman"/>
          <w:sz w:val="24"/>
          <w:szCs w:val="24"/>
          <w:lang w:val="en-US" w:eastAsia="zh-CN"/>
        </w:rPr>
      </w:pPr>
    </w:p>
    <w:p w:rsidRPr="00095140" w:rsidR="00095140" w:rsidP="31745E4C" w:rsidRDefault="00095140" w14:paraId="62F34F3D"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With divorce rates running at 50% or more, the thought of marriage can be scary</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 Some couples face this fear by living together to “see if we are compatible.”  Others get married and hope it works out. </w:t>
      </w:r>
    </w:p>
    <w:p w:rsidRPr="00095140" w:rsidR="00095140" w:rsidP="31745E4C" w:rsidRDefault="00095140" w14:paraId="2B33BF89" w14:textId="77777777" w14:noSpellErr="1">
      <w:pPr>
        <w:suppressAutoHyphens/>
        <w:jc w:val="left"/>
        <w:rPr>
          <w:rFonts w:eastAsia="Times New Roman"/>
          <w:sz w:val="24"/>
          <w:szCs w:val="24"/>
          <w:lang w:val="en-US" w:eastAsia="zh-CN"/>
        </w:rPr>
      </w:pPr>
    </w:p>
    <w:p w:rsidRPr="00095140" w:rsidR="00095140" w:rsidP="31745E4C" w:rsidRDefault="00095140" w14:paraId="7B47C594"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Scott Stanley, Ph.D., from the University of Denver, has conducted a longitudinal study on marriage for over 18 years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For this research project, he tested one hundred and thirty-five couples before they got married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Over the years, he has looked at the relationships of those who stayed married and those who had divorced. He learned from his data that the seeds of divorce were present in these relationships before these couples ever married. </w:t>
      </w:r>
    </w:p>
    <w:p w:rsidRPr="00095140" w:rsidR="00095140" w:rsidP="31745E4C" w:rsidRDefault="00095140" w14:paraId="0B73C4AB" w14:textId="77777777" w14:noSpellErr="1">
      <w:pPr>
        <w:suppressAutoHyphens/>
        <w:jc w:val="left"/>
        <w:rPr>
          <w:rFonts w:eastAsia="Times New Roman"/>
          <w:sz w:val="24"/>
          <w:szCs w:val="24"/>
          <w:lang w:val="en-US" w:eastAsia="zh-CN"/>
        </w:rPr>
      </w:pPr>
    </w:p>
    <w:p w:rsidRPr="00095140" w:rsidR="00095140" w:rsidP="31745E4C" w:rsidRDefault="00095140" w14:paraId="734C7802"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Are the seeds of divorce in your relationship</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Knowing these predictors of divorce will not </w:t>
      </w:r>
      <w:r w:rsidRPr="31745E4C" w:rsidR="31745E4C">
        <w:rPr>
          <w:rFonts w:eastAsia="Times New Roman"/>
          <w:sz w:val="24"/>
          <w:szCs w:val="24"/>
          <w:lang w:val="en-US" w:eastAsia="zh-CN"/>
        </w:rPr>
        <w:t>eliminate</w:t>
      </w:r>
      <w:r w:rsidRPr="31745E4C" w:rsidR="31745E4C">
        <w:rPr>
          <w:rFonts w:eastAsia="Times New Roman"/>
          <w:sz w:val="24"/>
          <w:szCs w:val="24"/>
          <w:lang w:val="en-US" w:eastAsia="zh-CN"/>
        </w:rPr>
        <w:t xml:space="preserve"> all divorce, but it could reduce the divorce rate.</w:t>
      </w:r>
    </w:p>
    <w:p w:rsidRPr="00095140" w:rsidR="00095140" w:rsidP="31745E4C" w:rsidRDefault="00095140" w14:paraId="57A4E527" w14:textId="77777777" w14:noSpellErr="1">
      <w:pPr>
        <w:suppressAutoHyphens/>
        <w:jc w:val="left"/>
        <w:rPr>
          <w:rFonts w:eastAsia="Times New Roman"/>
          <w:sz w:val="24"/>
          <w:szCs w:val="24"/>
          <w:lang w:val="en-US" w:eastAsia="zh-CN"/>
        </w:rPr>
      </w:pPr>
    </w:p>
    <w:p w:rsidRPr="00095140" w:rsidR="00095140" w:rsidP="31745E4C" w:rsidRDefault="00095140" w14:paraId="6BF7EFE4"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There is good news and </w:t>
      </w:r>
      <w:r w:rsidRPr="31745E4C" w:rsidR="31745E4C">
        <w:rPr>
          <w:rFonts w:eastAsia="Times New Roman"/>
          <w:sz w:val="24"/>
          <w:szCs w:val="24"/>
          <w:lang w:val="en-US" w:eastAsia="zh-CN"/>
        </w:rPr>
        <w:t>bad news</w:t>
      </w:r>
      <w:r w:rsidRPr="31745E4C" w:rsidR="31745E4C">
        <w:rPr>
          <w:rFonts w:eastAsia="Times New Roman"/>
          <w:sz w:val="24"/>
          <w:szCs w:val="24"/>
          <w:lang w:val="en-US" w:eastAsia="zh-CN"/>
        </w:rPr>
        <w:t xml:space="preserve"> in the five predictors of divorce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The </w:t>
      </w:r>
      <w:r w:rsidRPr="31745E4C" w:rsidR="31745E4C">
        <w:rPr>
          <w:rFonts w:eastAsia="Times New Roman"/>
          <w:sz w:val="24"/>
          <w:szCs w:val="24"/>
          <w:lang w:val="en-US" w:eastAsia="zh-CN"/>
        </w:rPr>
        <w:t>bad news</w:t>
      </w:r>
      <w:r w:rsidRPr="31745E4C" w:rsidR="31745E4C">
        <w:rPr>
          <w:rFonts w:eastAsia="Times New Roman"/>
          <w:sz w:val="24"/>
          <w:szCs w:val="24"/>
          <w:lang w:val="en-US" w:eastAsia="zh-CN"/>
        </w:rPr>
        <w:t xml:space="preserve"> is that knowing the first two predictors will not help you once you are married; it is too late to change them</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The good news is that even after you get married, you can change or correct the next three predictors of divorce and improve your chances of having a long and successful relationship. </w:t>
      </w:r>
    </w:p>
    <w:p w:rsidRPr="00095140" w:rsidR="00095140" w:rsidP="31745E4C" w:rsidRDefault="00095140" w14:paraId="21BAFF28" w14:textId="77777777" w14:noSpellErr="1">
      <w:pPr>
        <w:suppressAutoHyphens/>
        <w:jc w:val="left"/>
        <w:rPr>
          <w:rFonts w:eastAsia="Times New Roman"/>
          <w:sz w:val="24"/>
          <w:szCs w:val="24"/>
          <w:lang w:val="en-US" w:eastAsia="zh-CN"/>
        </w:rPr>
      </w:pPr>
    </w:p>
    <w:p w:rsidRPr="00095140" w:rsidR="00095140" w:rsidP="31745E4C" w:rsidRDefault="00095140" w14:paraId="1DDB68CA" w14:textId="77777777" w14:noSpellErr="1">
      <w:pPr>
        <w:suppressAutoHyphens/>
        <w:jc w:val="left"/>
        <w:rPr>
          <w:rFonts w:eastAsia="Times New Roman"/>
          <w:sz w:val="24"/>
          <w:szCs w:val="24"/>
          <w:lang w:val="en-US" w:eastAsia="zh-CN"/>
        </w:rPr>
        <w:pPrChange w:author="Doc Downing" w:date="2024-07-12T18:02:35.276Z">
          <w:pPr>
            <w:jc w:val="center"/>
          </w:pPr>
        </w:pPrChange>
      </w:pPr>
      <w:r w:rsidRPr="31745E4C" w:rsidR="31745E4C">
        <w:rPr>
          <w:rFonts w:eastAsia="Times New Roman"/>
          <w:b w:val="1"/>
          <w:bCs w:val="1"/>
          <w:i w:val="1"/>
          <w:iCs w:val="1"/>
          <w:sz w:val="24"/>
          <w:szCs w:val="24"/>
          <w:lang w:val="en-US" w:eastAsia="zh-CN"/>
        </w:rPr>
        <w:t xml:space="preserve">In longitudinal research, when </w:t>
      </w:r>
      <w:r w:rsidRPr="31745E4C" w:rsidR="31745E4C">
        <w:rPr>
          <w:rFonts w:eastAsia="Times New Roman"/>
          <w:b w:val="1"/>
          <w:bCs w:val="1"/>
          <w:i w:val="1"/>
          <w:iCs w:val="1"/>
          <w:sz w:val="24"/>
          <w:szCs w:val="24"/>
          <w:lang w:val="en-US" w:eastAsia="zh-CN"/>
        </w:rPr>
        <w:t>exhibited</w:t>
      </w:r>
      <w:r w:rsidRPr="31745E4C" w:rsidR="31745E4C">
        <w:rPr>
          <w:rFonts w:eastAsia="Times New Roman"/>
          <w:b w:val="1"/>
          <w:bCs w:val="1"/>
          <w:i w:val="1"/>
          <w:iCs w:val="1"/>
          <w:sz w:val="24"/>
          <w:szCs w:val="24"/>
          <w:lang w:val="en-US" w:eastAsia="zh-CN"/>
        </w:rPr>
        <w:t xml:space="preserve"> before marriage, </w:t>
      </w:r>
      <w:r w:rsidRPr="31745E4C" w:rsidR="31745E4C">
        <w:rPr>
          <w:rFonts w:eastAsia="Times New Roman"/>
          <w:sz w:val="24"/>
          <w:szCs w:val="24"/>
          <w:lang w:val="en-US"/>
        </w:rPr>
        <w:t xml:space="preserve">all five negative behaviors </w:t>
      </w:r>
      <w:r w:rsidRPr="31745E4C" w:rsidR="31745E4C">
        <w:rPr>
          <w:rFonts w:eastAsia="Times New Roman"/>
          <w:b w:val="1"/>
          <w:bCs w:val="1"/>
          <w:i w:val="1"/>
          <w:iCs w:val="1"/>
          <w:sz w:val="24"/>
          <w:szCs w:val="24"/>
          <w:lang w:val="en-US" w:eastAsia="zh-CN"/>
        </w:rPr>
        <w:t>predict a couple’s future divorce with 85 to 90% accuracy!</w:t>
      </w:r>
    </w:p>
    <w:p w:rsidRPr="00095140" w:rsidR="00095140" w:rsidP="31745E4C" w:rsidRDefault="00095140" w14:paraId="054FDD43" w14:textId="77777777" w14:noSpellErr="1">
      <w:pPr>
        <w:suppressAutoHyphens/>
        <w:jc w:val="left"/>
        <w:rPr>
          <w:rFonts w:eastAsia="Times New Roman"/>
          <w:b w:val="1"/>
          <w:bCs w:val="1"/>
          <w:sz w:val="24"/>
          <w:szCs w:val="24"/>
          <w:lang w:val="en-US" w:eastAsia="zh-CN"/>
        </w:rPr>
      </w:pPr>
    </w:p>
    <w:p w:rsidRPr="00095140" w:rsidR="00095140" w:rsidP="31745E4C" w:rsidRDefault="00095140" w14:paraId="63E7F894"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 first predictor of divorce will come as no surprise to you</w:t>
      </w:r>
      <w:r w:rsidRPr="31745E4C" w:rsidR="31745E4C">
        <w:rPr>
          <w:rFonts w:eastAsia="Times New Roman"/>
          <w:sz w:val="24"/>
          <w:szCs w:val="24"/>
          <w:lang w:val="en-US" w:eastAsia="zh-CN"/>
        </w:rPr>
        <w:t xml:space="preserve">.  </w:t>
      </w:r>
      <w:r w:rsidRPr="31745E4C" w:rsidR="31745E4C">
        <w:rPr>
          <w:rFonts w:eastAsia="Times New Roman"/>
          <w:b w:val="1"/>
          <w:bCs w:val="1"/>
          <w:sz w:val="24"/>
          <w:szCs w:val="24"/>
          <w:lang w:val="en-US" w:eastAsia="zh-CN"/>
        </w:rPr>
        <w:t xml:space="preserve">Getting Married at 16 </w:t>
      </w:r>
      <w:r w:rsidRPr="31745E4C" w:rsidR="31745E4C">
        <w:rPr>
          <w:rFonts w:eastAsia="Times New Roman"/>
          <w:sz w:val="24"/>
          <w:szCs w:val="24"/>
          <w:lang w:val="en-US" w:eastAsia="zh-CN"/>
        </w:rPr>
        <w:t>gives you a better than 90% chance of getting a divorce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No wonder: then the question becomes, what is the best age to get married that will give your relationship a chance to succeed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There is no correct answer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It depends on both the individual’s emotional maturity and communication skills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However, research seems to point to the age of 25 as an average age when most people have had a chance to grow and learn the skills needed to be successful in a relationship. Age itself is not the key here. Many people are thirty, forty, fifty, and beyond who are still not equipped or willing to handle a marriage relationship</w:t>
      </w:r>
      <w:r w:rsidRPr="31745E4C" w:rsidR="31745E4C">
        <w:rPr>
          <w:rFonts w:eastAsia="Times New Roman"/>
          <w:sz w:val="24"/>
          <w:szCs w:val="24"/>
          <w:lang w:val="en-US" w:eastAsia="zh-CN"/>
        </w:rPr>
        <w:t xml:space="preserve">.  </w:t>
      </w:r>
    </w:p>
    <w:p w:rsidRPr="00095140" w:rsidR="00095140" w:rsidP="31745E4C" w:rsidRDefault="00095140" w14:paraId="55382A2B" w14:textId="77777777" w14:noSpellErr="1">
      <w:pPr>
        <w:suppressAutoHyphens/>
        <w:jc w:val="left"/>
        <w:rPr>
          <w:rFonts w:eastAsia="Times New Roman"/>
          <w:sz w:val="24"/>
          <w:szCs w:val="24"/>
          <w:lang w:val="en-US" w:eastAsia="zh-CN"/>
        </w:rPr>
      </w:pPr>
    </w:p>
    <w:p w:rsidRPr="00095140" w:rsidR="00095140" w:rsidP="31745E4C" w:rsidRDefault="00095140" w14:paraId="66B69CBE"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The second predictor of divorce, which you can do nothing about, is </w:t>
      </w:r>
      <w:r w:rsidRPr="31745E4C" w:rsidR="31745E4C">
        <w:rPr>
          <w:rFonts w:eastAsia="Times New Roman"/>
          <w:b w:val="1"/>
          <w:bCs w:val="1"/>
          <w:i w:val="1"/>
          <w:iCs w:val="1"/>
          <w:sz w:val="24"/>
          <w:szCs w:val="24"/>
          <w:lang w:val="en-US" w:eastAsia="zh-CN"/>
        </w:rPr>
        <w:t>Major Cultural and Religious Differences</w:t>
      </w:r>
      <w:r w:rsidRPr="31745E4C" w:rsidR="31745E4C">
        <w:rPr>
          <w:rFonts w:eastAsia="Times New Roman"/>
          <w:sz w:val="24"/>
          <w:szCs w:val="24"/>
          <w:lang w:val="en-US" w:eastAsia="zh-CN"/>
        </w:rPr>
        <w:t>. Race is not as important a factor as cultural differences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Years ago, I had a friend who grew up in Connecticut and his father was on the City Council. The Council often met in his home. He married an </w:t>
      </w:r>
      <w:r w:rsidRPr="31745E4C" w:rsidR="31745E4C">
        <w:rPr>
          <w:rFonts w:eastAsia="Times New Roman"/>
          <w:sz w:val="24"/>
          <w:szCs w:val="24"/>
          <w:lang w:val="en-US" w:eastAsia="zh-CN"/>
        </w:rPr>
        <w:t>African-American</w:t>
      </w:r>
      <w:r w:rsidRPr="31745E4C" w:rsidR="31745E4C">
        <w:rPr>
          <w:rFonts w:eastAsia="Times New Roman"/>
          <w:sz w:val="24"/>
          <w:szCs w:val="24"/>
          <w:lang w:val="en-US" w:eastAsia="zh-CN"/>
        </w:rPr>
        <w:t xml:space="preserve"> lady from the South who had come up North to go to school</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Growing up, he had never experienced discrimination and could not understand some of the attitudes and prejudices of his wife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What they enjoyed doing for fun was </w:t>
      </w:r>
      <w:r w:rsidRPr="31745E4C" w:rsidR="31745E4C">
        <w:rPr>
          <w:rFonts w:eastAsia="Times New Roman"/>
          <w:sz w:val="24"/>
          <w:szCs w:val="24"/>
          <w:lang w:val="en-US" w:eastAsia="zh-CN"/>
        </w:rPr>
        <w:t>very different</w:t>
      </w:r>
      <w:r w:rsidRPr="31745E4C" w:rsidR="31745E4C">
        <w:rPr>
          <w:rFonts w:eastAsia="Times New Roman"/>
          <w:sz w:val="24"/>
          <w:szCs w:val="24"/>
          <w:lang w:val="en-US" w:eastAsia="zh-CN"/>
        </w:rPr>
        <w:t>; even the foods they liked differed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For many years, their marriage was a constant struggle</w:t>
      </w:r>
      <w:r w:rsidRPr="31745E4C" w:rsidR="31745E4C">
        <w:rPr>
          <w:rFonts w:eastAsia="Times New Roman"/>
          <w:sz w:val="24"/>
          <w:szCs w:val="24"/>
          <w:lang w:val="en-US" w:eastAsia="zh-CN"/>
        </w:rPr>
        <w:t xml:space="preserve">.  </w:t>
      </w:r>
    </w:p>
    <w:p w:rsidRPr="00095140" w:rsidR="00095140" w:rsidP="31745E4C" w:rsidRDefault="00095140" w14:paraId="06A81F29" w14:textId="77777777" w14:noSpellErr="1">
      <w:pPr>
        <w:suppressAutoHyphens/>
        <w:jc w:val="left"/>
        <w:rPr>
          <w:rFonts w:eastAsia="Times New Roman"/>
          <w:sz w:val="24"/>
          <w:szCs w:val="24"/>
          <w:lang w:val="en-US" w:eastAsia="zh-CN"/>
        </w:rPr>
      </w:pPr>
    </w:p>
    <w:p w:rsidRPr="00095140" w:rsidR="00095140" w:rsidP="31745E4C" w:rsidRDefault="00095140" w14:paraId="7AC01E37"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Another example could be a fundamentalist Jew marrying a West Bank Arab; now there is a sure ticket for another “War of the Roses.”  But differences do not have to be pronounced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People living next door to each other and attending the same church may have equally pronounced differences in their families. One person might have a major fear of abandonment, and the other person might have major control issues and a love of skydiving. Even something as little as one person loving scuba diving and the ocean, and the other person hating the ocean, but loving the desert, can create problems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 </w:t>
      </w:r>
    </w:p>
    <w:p w:rsidRPr="00095140" w:rsidR="00095140" w:rsidP="31745E4C" w:rsidRDefault="00095140" w14:paraId="37541845" w14:textId="77777777" w14:noSpellErr="1">
      <w:pPr>
        <w:suppressAutoHyphens/>
        <w:jc w:val="left"/>
        <w:rPr>
          <w:rFonts w:eastAsia="Times New Roman"/>
          <w:sz w:val="24"/>
          <w:szCs w:val="24"/>
          <w:lang w:val="en-US" w:eastAsia="zh-CN"/>
        </w:rPr>
      </w:pPr>
    </w:p>
    <w:p w:rsidRPr="00095140" w:rsidR="00095140" w:rsidP="31745E4C" w:rsidRDefault="00095140" w14:paraId="3033E54F"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With these two predictors, once you get married, you are stuck. If you marry at sixteen, you cannot go back and not be married. Suppose your values, cultural, religious, and personal interests differ significantly. In that case, you might question how important this person is to your eternal happiness because people are very reluctant to give up much in these areas.</w:t>
      </w:r>
    </w:p>
    <w:p w:rsidRPr="00095140" w:rsidR="00095140" w:rsidP="31745E4C" w:rsidRDefault="00095140" w14:paraId="51F0E429"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  </w:t>
      </w:r>
    </w:p>
    <w:p w:rsidRPr="00095140" w:rsidR="00095140" w:rsidP="31745E4C" w:rsidRDefault="00095140" w14:paraId="216DD848"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However, you can change these next three before or after marriage</w:t>
      </w:r>
      <w:r w:rsidRPr="31745E4C" w:rsidR="31745E4C">
        <w:rPr>
          <w:rFonts w:eastAsia="Times New Roman"/>
          <w:sz w:val="24"/>
          <w:szCs w:val="24"/>
          <w:lang w:val="en-US" w:eastAsia="zh-CN"/>
        </w:rPr>
        <w:t xml:space="preserve">.  </w:t>
      </w:r>
    </w:p>
    <w:p w:rsidRPr="00095140" w:rsidR="00095140" w:rsidP="31745E4C" w:rsidRDefault="00095140" w14:paraId="0E0EFE67" w14:textId="77777777" w14:noSpellErr="1">
      <w:pPr>
        <w:suppressAutoHyphens/>
        <w:jc w:val="left"/>
        <w:rPr>
          <w:rFonts w:eastAsia="Times New Roman"/>
          <w:sz w:val="24"/>
          <w:szCs w:val="24"/>
          <w:lang w:val="en-US" w:eastAsia="zh-CN"/>
        </w:rPr>
      </w:pPr>
    </w:p>
    <w:p w:rsidRPr="00095140" w:rsidR="00095140" w:rsidP="31745E4C" w:rsidRDefault="00095140" w14:paraId="70426A64" w14:textId="77777777" w14:noSpellErr="1">
      <w:pPr>
        <w:suppressAutoHyphens/>
        <w:jc w:val="left"/>
        <w:rPr>
          <w:rFonts w:eastAsia="Times New Roman"/>
          <w:sz w:val="24"/>
          <w:szCs w:val="24"/>
          <w:lang w:val="en-US" w:eastAsia="zh-CN"/>
        </w:rPr>
      </w:pPr>
      <w:r w:rsidRPr="31745E4C" w:rsidR="31745E4C">
        <w:rPr>
          <w:rFonts w:eastAsia="Times New Roman"/>
          <w:b w:val="1"/>
          <w:bCs w:val="1"/>
          <w:i w:val="1"/>
          <w:iCs w:val="1"/>
          <w:sz w:val="24"/>
          <w:szCs w:val="24"/>
          <w:lang w:val="en-US" w:eastAsia="zh-CN"/>
        </w:rPr>
        <w:t>Negative Fighting Styles</w:t>
      </w:r>
      <w:r w:rsidRPr="31745E4C" w:rsidR="31745E4C">
        <w:rPr>
          <w:rFonts w:eastAsia="Times New Roman"/>
          <w:b w:val="1"/>
          <w:bCs w:val="1"/>
          <w:i w:val="1"/>
          <w:iCs w:val="1"/>
          <w:sz w:val="24"/>
          <w:szCs w:val="24"/>
          <w:lang w:val="en-US" w:eastAsia="zh-CN"/>
        </w:rPr>
        <w: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Constructive fighting is a healthy activity in a successful relationship</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Unfortunately, most people are unfamiliar with fighting, which ends in the issues being resolved and the couple feeling loved and validated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alternatives are the Negative Fighting Styles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Here are three examples of negative fighting that can lead to divorce</w:t>
      </w:r>
      <w:r w:rsidRPr="31745E4C" w:rsidR="31745E4C">
        <w:rPr>
          <w:rFonts w:eastAsia="Times New Roman"/>
          <w:sz w:val="24"/>
          <w:szCs w:val="24"/>
          <w:lang w:val="en-US" w:eastAsia="zh-CN"/>
        </w:rPr>
        <w:t xml:space="preserve">.  </w:t>
      </w:r>
    </w:p>
    <w:p w:rsidRPr="00095140" w:rsidR="00095140" w:rsidP="31745E4C" w:rsidRDefault="00095140" w14:paraId="3EF86847" w14:textId="77777777" w14:noSpellErr="1">
      <w:pPr>
        <w:suppressAutoHyphens/>
        <w:jc w:val="left"/>
        <w:rPr>
          <w:rFonts w:eastAsia="Times New Roman"/>
          <w:sz w:val="24"/>
          <w:szCs w:val="24"/>
          <w:lang w:val="en-US" w:eastAsia="zh-CN"/>
        </w:rPr>
      </w:pPr>
    </w:p>
    <w:p w:rsidRPr="00095140" w:rsidR="00095140" w:rsidP="31745E4C" w:rsidRDefault="00095140" w14:paraId="5AC53FA3"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If you have one or a combination of these three negative ways of fighting, you have an 85-90% chance of getting a divorce</w:t>
      </w:r>
      <w:r w:rsidRPr="31745E4C" w:rsidR="31745E4C">
        <w:rPr>
          <w:rFonts w:eastAsia="Times New Roman"/>
          <w:sz w:val="24"/>
          <w:szCs w:val="24"/>
          <w:lang w:val="en-US" w:eastAsia="zh-CN"/>
        </w:rPr>
        <w:t xml:space="preserve">.  </w:t>
      </w:r>
    </w:p>
    <w:p w:rsidRPr="00095140" w:rsidR="00095140" w:rsidP="31745E4C" w:rsidRDefault="00095140" w14:paraId="5C2733DE" w14:textId="77777777" w14:noSpellErr="1">
      <w:pPr>
        <w:numPr>
          <w:ilvl w:val="0"/>
          <w:numId w:val="27"/>
        </w:numPr>
        <w:tabs>
          <w:tab w:val="clear" w:pos="360"/>
          <w:tab w:val="num" w:pos="720"/>
        </w:tabs>
        <w:suppressAutoHyphens/>
        <w:spacing w:line="240" w:lineRule="auto"/>
        <w:ind w:left="720"/>
        <w:jc w:val="left"/>
        <w:rPr>
          <w:rFonts w:eastAsia="Times New Roman"/>
          <w:sz w:val="24"/>
          <w:szCs w:val="24"/>
          <w:lang w:val="en-US" w:eastAsia="zh-CN"/>
        </w:rPr>
      </w:pPr>
      <w:r w:rsidRPr="31745E4C" w:rsidR="31745E4C">
        <w:rPr>
          <w:rFonts w:eastAsia="Times New Roman"/>
          <w:sz w:val="24"/>
          <w:szCs w:val="24"/>
          <w:lang w:val="en-US" w:eastAsia="zh-CN"/>
        </w:rPr>
        <w:t xml:space="preserve">This first one occurs when one person gets </w:t>
      </w:r>
      <w:r w:rsidRPr="31745E4C" w:rsidR="31745E4C">
        <w:rPr>
          <w:rFonts w:eastAsia="Times New Roman"/>
          <w:sz w:val="24"/>
          <w:szCs w:val="24"/>
          <w:lang w:val="en-US" w:eastAsia="zh-CN"/>
        </w:rPr>
        <w:t>very angry</w:t>
      </w:r>
      <w:r w:rsidRPr="31745E4C" w:rsidR="31745E4C">
        <w:rPr>
          <w:rFonts w:eastAsia="Times New Roman"/>
          <w:sz w:val="24"/>
          <w:szCs w:val="24"/>
          <w:lang w:val="en-US" w:eastAsia="zh-CN"/>
        </w:rPr>
        <w:t>, and the other person shuts down or leaves physically or emotionally. The more one shuts down, the more the other person gets angry and escalates the fighting. This method usually results in divorce because nothing is solved</w:t>
      </w:r>
      <w:r w:rsidRPr="31745E4C" w:rsidR="31745E4C">
        <w:rPr>
          <w:rFonts w:eastAsia="Times New Roman"/>
          <w:sz w:val="24"/>
          <w:szCs w:val="24"/>
          <w:lang w:val="en-US" w:eastAsia="zh-CN"/>
        </w:rPr>
        <w:t xml:space="preserve">.  </w:t>
      </w:r>
    </w:p>
    <w:p w:rsidRPr="00095140" w:rsidR="00095140" w:rsidP="31745E4C" w:rsidRDefault="00095140" w14:paraId="66FDBBD0" w14:textId="77777777" w14:noSpellErr="1">
      <w:pPr>
        <w:numPr>
          <w:ilvl w:val="0"/>
          <w:numId w:val="27"/>
        </w:numPr>
        <w:tabs>
          <w:tab w:val="clear" w:pos="360"/>
          <w:tab w:val="num" w:pos="720"/>
        </w:tabs>
        <w:suppressAutoHyphens/>
        <w:spacing w:line="240" w:lineRule="auto"/>
        <w:ind w:left="720"/>
        <w:jc w:val="left"/>
        <w:rPr>
          <w:rFonts w:eastAsia="Times New Roman"/>
          <w:sz w:val="24"/>
          <w:szCs w:val="24"/>
          <w:lang w:val="en-US" w:eastAsia="zh-CN"/>
        </w:rPr>
      </w:pPr>
      <w:r w:rsidRPr="31745E4C" w:rsidR="31745E4C">
        <w:rPr>
          <w:rFonts w:eastAsia="Times New Roman"/>
          <w:sz w:val="24"/>
          <w:szCs w:val="24"/>
          <w:lang w:val="en-US" w:eastAsia="zh-CN"/>
        </w:rPr>
        <w:t>In this example, neither person gets angry</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“In this family, we </w:t>
      </w:r>
      <w:r w:rsidRPr="31745E4C" w:rsidR="31745E4C">
        <w:rPr>
          <w:rFonts w:eastAsia="Times New Roman"/>
          <w:sz w:val="24"/>
          <w:szCs w:val="24"/>
          <w:lang w:val="en-US" w:eastAsia="zh-CN"/>
        </w:rPr>
        <w:t>don’t</w:t>
      </w:r>
      <w:r w:rsidRPr="31745E4C" w:rsidR="31745E4C">
        <w:rPr>
          <w:rFonts w:eastAsia="Times New Roman"/>
          <w:sz w:val="24"/>
          <w:szCs w:val="24"/>
          <w:lang w:val="en-US" w:eastAsia="zh-CN"/>
        </w:rPr>
        <w:t xml:space="preserve"> raise our voices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We talk about our anger in a civilized way.”  The problem here is that important things carry a lot of emotion, and what happens is that the anger is repressed, and it turns into indifference or depression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Again, with this method, nothing is getting solved</w:t>
      </w:r>
      <w:r w:rsidRPr="31745E4C" w:rsidR="31745E4C">
        <w:rPr>
          <w:rFonts w:eastAsia="Times New Roman"/>
          <w:sz w:val="24"/>
          <w:szCs w:val="24"/>
          <w:lang w:val="en-US" w:eastAsia="zh-CN"/>
        </w:rPr>
        <w:t xml:space="preserve">.  </w:t>
      </w:r>
    </w:p>
    <w:p w:rsidRPr="00095140" w:rsidR="00095140" w:rsidP="31745E4C" w:rsidRDefault="00095140" w14:paraId="2F1B178B" w14:textId="77777777" w14:noSpellErr="1">
      <w:pPr>
        <w:numPr>
          <w:ilvl w:val="0"/>
          <w:numId w:val="27"/>
        </w:numPr>
        <w:tabs>
          <w:tab w:val="clear" w:pos="360"/>
          <w:tab w:val="num" w:pos="720"/>
        </w:tabs>
        <w:suppressAutoHyphens/>
        <w:spacing w:line="240" w:lineRule="auto"/>
        <w:ind w:left="720"/>
        <w:jc w:val="left"/>
        <w:rPr>
          <w:rFonts w:eastAsia="Times New Roman"/>
          <w:sz w:val="24"/>
          <w:szCs w:val="24"/>
          <w:lang w:val="en-US" w:eastAsia="zh-CN"/>
        </w:rPr>
      </w:pPr>
      <w:r w:rsidRPr="31745E4C" w:rsidR="31745E4C">
        <w:rPr>
          <w:rFonts w:eastAsia="Times New Roman"/>
          <w:sz w:val="24"/>
          <w:szCs w:val="24"/>
          <w:lang w:val="en-US" w:eastAsia="zh-CN"/>
        </w:rPr>
        <w:t>This is when both people are screaming at the same time; nobody is listening, and nothing is getting solved. Often, one or the other will give up, leaving only one person screaming. Now, you are back starting over, but hopefully, not doing the same behaviors</w:t>
      </w:r>
      <w:r w:rsidRPr="31745E4C" w:rsidR="31745E4C">
        <w:rPr>
          <w:rFonts w:eastAsia="Times New Roman"/>
          <w:sz w:val="24"/>
          <w:szCs w:val="24"/>
          <w:lang w:val="en-US" w:eastAsia="zh-CN"/>
        </w:rPr>
        <w:t xml:space="preserve">.  </w:t>
      </w:r>
    </w:p>
    <w:p w:rsidRPr="00095140" w:rsidR="00095140" w:rsidP="31745E4C" w:rsidRDefault="00095140" w14:paraId="3D630870" w14:textId="77777777" w14:noSpellErr="1">
      <w:pPr>
        <w:suppressAutoHyphens/>
        <w:ind w:left="360"/>
        <w:jc w:val="left"/>
        <w:rPr>
          <w:rFonts w:eastAsia="Times New Roman"/>
          <w:sz w:val="24"/>
          <w:szCs w:val="24"/>
          <w:lang w:val="en-US" w:eastAsia="zh-CN"/>
        </w:rPr>
      </w:pPr>
    </w:p>
    <w:p w:rsidRPr="00095140" w:rsidR="00095140" w:rsidP="31745E4C" w:rsidRDefault="00095140" w14:paraId="1B477B78"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Researchers </w:t>
      </w:r>
      <w:r w:rsidRPr="31745E4C" w:rsidR="31745E4C">
        <w:rPr>
          <w:rFonts w:eastAsia="Times New Roman"/>
          <w:sz w:val="24"/>
          <w:szCs w:val="24"/>
          <w:lang w:val="en-US" w:eastAsia="zh-CN"/>
        </w:rPr>
        <w:t>identified</w:t>
      </w:r>
      <w:r w:rsidRPr="31745E4C" w:rsidR="31745E4C">
        <w:rPr>
          <w:rFonts w:eastAsia="Times New Roman"/>
          <w:sz w:val="24"/>
          <w:szCs w:val="24"/>
          <w:lang w:val="en-US" w:eastAsia="zh-CN"/>
        </w:rPr>
        <w:t xml:space="preserve"> all three of these negative-fighting styles before a couple got married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After marriage, the harmful fighting continued until the divorce and in some cases where children were involved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For many of these couples, changing the way they were fighting meant having to admit that what they were doing with their mate was not getting them what they wanted in the long run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And if they kept doing what they had always done, they would keep getting what they always got</w:t>
      </w:r>
      <w:r w:rsidRPr="31745E4C" w:rsidR="31745E4C">
        <w:rPr>
          <w:rFonts w:eastAsia="Times New Roman"/>
          <w:sz w:val="24"/>
          <w:szCs w:val="24"/>
          <w:lang w:val="en-US" w:eastAsia="zh-CN"/>
        </w:rPr>
        <w:t xml:space="preserve">.  </w:t>
      </w:r>
    </w:p>
    <w:p w:rsidRPr="00095140" w:rsidR="00095140" w:rsidP="31745E4C" w:rsidRDefault="00095140" w14:paraId="205868B6" w14:textId="77777777" w14:noSpellErr="1">
      <w:pPr>
        <w:suppressAutoHyphens/>
        <w:jc w:val="left"/>
        <w:rPr>
          <w:rFonts w:eastAsia="Times New Roman"/>
          <w:sz w:val="24"/>
          <w:szCs w:val="24"/>
          <w:lang w:val="en-US" w:eastAsia="zh-CN"/>
        </w:rPr>
      </w:pPr>
    </w:p>
    <w:p w:rsidRPr="00095140" w:rsidR="00095140" w:rsidP="31745E4C" w:rsidRDefault="00095140" w14:paraId="7AB5D7D8" w14:textId="77777777" w14:noSpellErr="1">
      <w:pPr>
        <w:suppressAutoHyphens/>
        <w:jc w:val="left"/>
        <w:rPr>
          <w:rFonts w:eastAsia="Times New Roman"/>
          <w:sz w:val="24"/>
          <w:szCs w:val="24"/>
          <w:lang w:val="en-US" w:eastAsia="zh-CN"/>
        </w:rPr>
      </w:pPr>
      <w:r w:rsidRPr="31745E4C" w:rsidR="31745E4C">
        <w:rPr>
          <w:rFonts w:eastAsia="Times New Roman"/>
          <w:i w:val="1"/>
          <w:iCs w:val="1"/>
          <w:sz w:val="24"/>
          <w:szCs w:val="24"/>
          <w:lang w:val="en-US" w:eastAsia="zh-CN"/>
        </w:rPr>
        <w:t>The fourth predictor of divorce</w:t>
      </w:r>
      <w:r w:rsidRPr="31745E4C" w:rsidR="31745E4C">
        <w:rPr>
          <w:rFonts w:eastAsia="Times New Roman"/>
          <w:sz w:val="24"/>
          <w:szCs w:val="24"/>
          <w:lang w:val="en-US" w:eastAsia="zh-CN"/>
        </w:rPr>
        <w:t xml:space="preserve"> was found in couples who used</w:t>
      </w:r>
      <w:r w:rsidRPr="31745E4C" w:rsidR="31745E4C">
        <w:rPr>
          <w:rFonts w:eastAsia="Times New Roman"/>
          <w:b w:val="1"/>
          <w:bCs w:val="1"/>
          <w:i w:val="1"/>
          <w:iCs w:val="1"/>
          <w:sz w:val="24"/>
          <w:szCs w:val="24"/>
          <w:lang w:val="en-US" w:eastAsia="zh-CN"/>
        </w:rPr>
        <w:t xml:space="preserve"> Putdowns and Discounts</w:t>
      </w:r>
      <w:r w:rsidRPr="31745E4C" w:rsidR="31745E4C">
        <w:rPr>
          <w:rFonts w:eastAsia="Times New Roman"/>
          <w:sz w:val="24"/>
          <w:szCs w:val="24"/>
          <w:lang w:val="en-US" w:eastAsia="zh-CN"/>
        </w:rPr>
        <w:t>. Early in dating, the researchers noted that in some couples, one or both tended to use negative humor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“For a fat girl you don’t sweat much.” Followed quickly by, “I was just kidding.”  </w:t>
      </w:r>
      <w:r w:rsidRPr="31745E4C" w:rsidR="31745E4C">
        <w:rPr>
          <w:rFonts w:eastAsia="Times New Roman"/>
          <w:sz w:val="24"/>
          <w:szCs w:val="24"/>
          <w:lang w:val="en-US" w:eastAsia="zh-CN"/>
        </w:rPr>
        <w:t>Or,</w:t>
      </w:r>
      <w:r w:rsidRPr="31745E4C" w:rsidR="31745E4C">
        <w:rPr>
          <w:rFonts w:eastAsia="Times New Roman"/>
          <w:sz w:val="24"/>
          <w:szCs w:val="24"/>
          <w:lang w:val="en-US" w:eastAsia="zh-CN"/>
        </w:rPr>
        <w:t xml:space="preserve"> “My wife thinks </w:t>
      </w:r>
      <w:r w:rsidRPr="31745E4C" w:rsidR="31745E4C">
        <w:rPr>
          <w:rFonts w:eastAsia="Times New Roman"/>
          <w:sz w:val="24"/>
          <w:szCs w:val="24"/>
          <w:lang w:val="en-US" w:eastAsia="zh-CN"/>
        </w:rPr>
        <w:t>I’m</w:t>
      </w:r>
      <w:r w:rsidRPr="31745E4C" w:rsidR="31745E4C">
        <w:rPr>
          <w:rFonts w:eastAsia="Times New Roman"/>
          <w:sz w:val="24"/>
          <w:szCs w:val="24"/>
          <w:lang w:val="en-US" w:eastAsia="zh-CN"/>
        </w:rPr>
        <w:t xml:space="preserve"> a god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She is always giving me burnt offerings.”  </w:t>
      </w:r>
      <w:r w:rsidRPr="31745E4C" w:rsidR="31745E4C">
        <w:rPr>
          <w:rFonts w:eastAsia="Times New Roman"/>
          <w:sz w:val="24"/>
          <w:szCs w:val="24"/>
          <w:lang w:val="en-US" w:eastAsia="zh-CN"/>
        </w:rPr>
        <w:t>Or,</w:t>
      </w:r>
      <w:r w:rsidRPr="31745E4C" w:rsidR="31745E4C">
        <w:rPr>
          <w:rFonts w:eastAsia="Times New Roman"/>
          <w:sz w:val="24"/>
          <w:szCs w:val="24"/>
          <w:lang w:val="en-US" w:eastAsia="zh-CN"/>
        </w:rPr>
        <w:t xml:space="preserve"> “Next week he learns to walk without falling.”  </w:t>
      </w:r>
      <w:r w:rsidRPr="31745E4C" w:rsidR="31745E4C">
        <w:rPr>
          <w:rFonts w:eastAsia="Times New Roman"/>
          <w:sz w:val="24"/>
          <w:szCs w:val="24"/>
          <w:lang w:val="en-US" w:eastAsia="zh-CN"/>
        </w:rPr>
        <w:t>Or,</w:t>
      </w:r>
      <w:r w:rsidRPr="31745E4C" w:rsidR="31745E4C">
        <w:rPr>
          <w:rFonts w:eastAsia="Times New Roman"/>
          <w:sz w:val="24"/>
          <w:szCs w:val="24"/>
          <w:lang w:val="en-US" w:eastAsia="zh-CN"/>
        </w:rPr>
        <w:t xml:space="preserve"> there is the tee-shirt, “I’m with stupid.”  </w:t>
      </w:r>
    </w:p>
    <w:p w:rsidRPr="00095140" w:rsidR="00095140" w:rsidP="31745E4C" w:rsidRDefault="00095140" w14:paraId="2D266F7B" w14:textId="77777777" w14:noSpellErr="1">
      <w:pPr>
        <w:suppressAutoHyphens/>
        <w:jc w:val="left"/>
        <w:rPr>
          <w:rFonts w:eastAsia="Times New Roman"/>
          <w:sz w:val="24"/>
          <w:szCs w:val="24"/>
          <w:lang w:val="en-US" w:eastAsia="zh-CN"/>
        </w:rPr>
      </w:pPr>
    </w:p>
    <w:p w:rsidRPr="00095140" w:rsidR="00095140" w:rsidP="31745E4C" w:rsidRDefault="00095140" w14:paraId="368F9ED2"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These couples often had cutesy names for each other, such as “My Little Butterball” or “He is my little Buddha.” This type of high school ranking started out with laughing, but over the years, the humor seemed to diminish, and the anger behind the humor became harsher and more cutting until it was the B word and the F word</w:t>
      </w:r>
      <w:r w:rsidRPr="31745E4C" w:rsidR="31745E4C">
        <w:rPr>
          <w:rFonts w:eastAsia="Times New Roman"/>
          <w:sz w:val="24"/>
          <w:szCs w:val="24"/>
          <w:lang w:val="en-US" w:eastAsia="zh-CN"/>
        </w:rPr>
        <w:t xml:space="preserve">.  </w:t>
      </w:r>
    </w:p>
    <w:p w:rsidRPr="00095140" w:rsidR="00095140" w:rsidP="31745E4C" w:rsidRDefault="00095140" w14:paraId="3ECCAFA9" w14:textId="77777777" w14:noSpellErr="1">
      <w:pPr>
        <w:suppressAutoHyphens/>
        <w:jc w:val="left"/>
        <w:rPr>
          <w:rFonts w:eastAsia="Times New Roman"/>
          <w:sz w:val="24"/>
          <w:szCs w:val="24"/>
          <w:lang w:val="en-US" w:eastAsia="zh-CN"/>
        </w:rPr>
      </w:pPr>
    </w:p>
    <w:p w:rsidRPr="00095140" w:rsidR="00095140" w:rsidP="31745E4C" w:rsidRDefault="00095140" w14:paraId="4D7BCA46"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Doctor Stanley suggested that you </w:t>
      </w:r>
      <w:r w:rsidRPr="31745E4C" w:rsidR="31745E4C">
        <w:rPr>
          <w:rFonts w:eastAsia="Times New Roman"/>
          <w:sz w:val="24"/>
          <w:szCs w:val="24"/>
          <w:lang w:val="en-US" w:eastAsia="zh-CN"/>
        </w:rPr>
        <w:t>don’t</w:t>
      </w:r>
      <w:r w:rsidRPr="31745E4C" w:rsidR="31745E4C">
        <w:rPr>
          <w:rFonts w:eastAsia="Times New Roman"/>
          <w:sz w:val="24"/>
          <w:szCs w:val="24"/>
          <w:lang w:val="en-US" w:eastAsia="zh-CN"/>
        </w:rPr>
        <w:t xml:space="preserve"> have to learn anything new </w:t>
      </w:r>
      <w:r w:rsidRPr="31745E4C" w:rsidR="31745E4C">
        <w:rPr>
          <w:rFonts w:eastAsia="Times New Roman"/>
          <w:sz w:val="24"/>
          <w:szCs w:val="24"/>
          <w:lang w:val="en-US" w:eastAsia="zh-CN"/>
        </w:rPr>
        <w:t>in order to</w:t>
      </w:r>
      <w:r w:rsidRPr="31745E4C" w:rsidR="31745E4C">
        <w:rPr>
          <w:rFonts w:eastAsia="Times New Roman"/>
          <w:sz w:val="24"/>
          <w:szCs w:val="24"/>
          <w:lang w:val="en-US" w:eastAsia="zh-CN"/>
        </w:rPr>
        <w:t xml:space="preserve"> stop this type of negative behavior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“If I walk into a room where you are pounding your head into the wall, what new psychological principle do I need to teach you so that you will quit</w:t>
      </w:r>
      <w:r w:rsidRPr="31745E4C" w:rsidR="31745E4C">
        <w:rPr>
          <w:rFonts w:eastAsia="Times New Roman"/>
          <w:sz w:val="24"/>
          <w:szCs w:val="24"/>
          <w:lang w:val="en-US" w:eastAsia="zh-CN"/>
        </w:rPr>
        <w:t xml:space="preserve">?  </w:t>
      </w:r>
      <w:r w:rsidRPr="31745E4C" w:rsidR="31745E4C">
        <w:rPr>
          <w:rFonts w:eastAsia="Times New Roman"/>
          <w:b w:val="1"/>
          <w:bCs w:val="1"/>
          <w:sz w:val="24"/>
          <w:szCs w:val="24"/>
          <w:lang w:val="en-US" w:eastAsia="zh-CN"/>
        </w:rPr>
        <w:t>Nothing, just stop doing it.</w:t>
      </w:r>
      <w:r w:rsidRPr="31745E4C" w:rsidR="31745E4C">
        <w:rPr>
          <w:rFonts w:eastAsia="Times New Roman"/>
          <w:sz w:val="24"/>
          <w:szCs w:val="24"/>
          <w:lang w:val="en-US" w:eastAsia="zh-CN"/>
        </w:rPr>
        <w:t>”  (Scott Stanley Ph.D., University of Denver)</w:t>
      </w:r>
    </w:p>
    <w:p w:rsidRPr="00095140" w:rsidR="00095140" w:rsidP="31745E4C" w:rsidRDefault="00095140" w14:paraId="210BBE24" w14:textId="77777777" w14:noSpellErr="1">
      <w:pPr>
        <w:suppressAutoHyphens/>
        <w:jc w:val="left"/>
        <w:rPr>
          <w:rFonts w:eastAsia="Times New Roman"/>
          <w:sz w:val="24"/>
          <w:szCs w:val="24"/>
          <w:lang w:val="en-US" w:eastAsia="zh-CN"/>
        </w:rPr>
      </w:pPr>
    </w:p>
    <w:p w:rsidRPr="00095140" w:rsidR="00095140" w:rsidP="31745E4C" w:rsidRDefault="00095140" w14:paraId="5A8A3555" w14:textId="77777777" w14:noSpellErr="1">
      <w:pPr>
        <w:suppressAutoHyphens/>
        <w:jc w:val="left"/>
        <w:rPr>
          <w:rFonts w:eastAsia="Times New Roman"/>
          <w:sz w:val="24"/>
          <w:szCs w:val="24"/>
          <w:lang w:val="en-US" w:eastAsia="zh-CN"/>
        </w:rPr>
      </w:pPr>
      <w:r w:rsidRPr="31745E4C" w:rsidR="31745E4C">
        <w:rPr>
          <w:rFonts w:eastAsia="Times New Roman"/>
          <w:i w:val="1"/>
          <w:iCs w:val="1"/>
          <w:sz w:val="24"/>
          <w:szCs w:val="24"/>
          <w:lang w:val="en-US" w:eastAsia="zh-CN"/>
        </w:rPr>
        <w:t xml:space="preserve">The fifth predictor of divorce is </w:t>
      </w:r>
      <w:r w:rsidRPr="31745E4C" w:rsidR="31745E4C">
        <w:rPr>
          <w:rFonts w:eastAsia="Times New Roman"/>
          <w:b w:val="1"/>
          <w:bCs w:val="1"/>
          <w:i w:val="1"/>
          <w:iCs w:val="1"/>
          <w:sz w:val="24"/>
          <w:szCs w:val="24"/>
          <w:lang w:val="en-US" w:eastAsia="zh-CN"/>
        </w:rPr>
        <w:t>Looking for Evidence</w:t>
      </w:r>
      <w:r w:rsidRPr="31745E4C" w:rsidR="31745E4C">
        <w:rPr>
          <w:rFonts w:eastAsia="Times New Roman"/>
          <w:i w:val="1"/>
          <w:iCs w:val="1"/>
          <w:sz w:val="24"/>
          <w:szCs w:val="24"/>
          <w:lang w:val="en-US" w:eastAsia="zh-CN"/>
        </w:rPr>
        <w:t xml:space="preserve"> that you are not OK</w:t>
      </w:r>
      <w:r w:rsidRPr="31745E4C" w:rsidR="31745E4C">
        <w:rPr>
          <w:rFonts w:eastAsia="Times New Roman"/>
          <w:i w:val="1"/>
          <w:iCs w:val="1"/>
          <w:sz w:val="24"/>
          <w:szCs w:val="24"/>
          <w:lang w:val="en-US" w:eastAsia="zh-CN"/>
        </w:rPr>
        <w:t xml:space="preserve">.  </w:t>
      </w:r>
      <w:r w:rsidRPr="31745E4C" w:rsidR="31745E4C">
        <w:rPr>
          <w:rFonts w:eastAsia="Times New Roman"/>
          <w:i w:val="1"/>
          <w:iCs w:val="1"/>
          <w:sz w:val="24"/>
          <w:szCs w:val="24"/>
          <w:lang w:val="en-US" w:eastAsia="zh-CN"/>
        </w:rPr>
        <w:t>Then, when you enter a relationship, it is only a matter of time before you will be alone again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People with abandonment fears often fall into “looking for evidence” that their mate is going to discover the truth about them (that they are not OK and will leave)</w:t>
      </w:r>
      <w:r w:rsidRPr="31745E4C" w:rsidR="31745E4C">
        <w:rPr>
          <w:rFonts w:eastAsia="Times New Roman"/>
          <w:sz w:val="24"/>
          <w:szCs w:val="24"/>
          <w:lang w:val="en-US" w:eastAsia="zh-CN"/>
        </w:rPr>
        <w:t xml:space="preserve">.  </w:t>
      </w:r>
    </w:p>
    <w:p w:rsidRPr="00095140" w:rsidR="00095140" w:rsidP="31745E4C" w:rsidRDefault="00095140" w14:paraId="032CD7F2" w14:textId="77777777" w14:noSpellErr="1">
      <w:pPr>
        <w:suppressAutoHyphens/>
        <w:jc w:val="left"/>
        <w:rPr>
          <w:rFonts w:eastAsia="Times New Roman"/>
          <w:sz w:val="24"/>
          <w:szCs w:val="24"/>
          <w:lang w:val="en-US" w:eastAsia="zh-CN"/>
        </w:rPr>
      </w:pPr>
    </w:p>
    <w:p w:rsidRPr="00095140" w:rsidR="00095140" w:rsidP="31745E4C" w:rsidRDefault="00095140" w14:paraId="6A651F20"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When you look for evidence that someone </w:t>
      </w:r>
      <w:r w:rsidRPr="31745E4C" w:rsidR="31745E4C">
        <w:rPr>
          <w:rFonts w:eastAsia="Times New Roman"/>
          <w:sz w:val="24"/>
          <w:szCs w:val="24"/>
          <w:lang w:val="en-US" w:eastAsia="zh-CN"/>
        </w:rPr>
        <w:t>doesn’t</w:t>
      </w:r>
      <w:r w:rsidRPr="31745E4C" w:rsidR="31745E4C">
        <w:rPr>
          <w:rFonts w:eastAsia="Times New Roman"/>
          <w:sz w:val="24"/>
          <w:szCs w:val="24"/>
          <w:lang w:val="en-US" w:eastAsia="zh-CN"/>
        </w:rPr>
        <w:t xml:space="preserve"> love you, you will find it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“When we were at the dance, I saw you looking at that girl</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See, you </w:t>
      </w:r>
      <w:r w:rsidRPr="31745E4C" w:rsidR="31745E4C">
        <w:rPr>
          <w:rFonts w:eastAsia="Times New Roman"/>
          <w:sz w:val="24"/>
          <w:szCs w:val="24"/>
          <w:lang w:val="en-US" w:eastAsia="zh-CN"/>
        </w:rPr>
        <w:t>don’t</w:t>
      </w:r>
      <w:r w:rsidRPr="31745E4C" w:rsidR="31745E4C">
        <w:rPr>
          <w:rFonts w:eastAsia="Times New Roman"/>
          <w:sz w:val="24"/>
          <w:szCs w:val="24"/>
          <w:lang w:val="en-US" w:eastAsia="zh-CN"/>
        </w:rPr>
        <w:t xml:space="preserve"> want to be with me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 know you would rather be with her.”   When looking for evidence that your partner </w:t>
      </w:r>
      <w:r w:rsidRPr="31745E4C" w:rsidR="31745E4C">
        <w:rPr>
          <w:rFonts w:eastAsia="Times New Roman"/>
          <w:sz w:val="24"/>
          <w:szCs w:val="24"/>
          <w:lang w:val="en-US" w:eastAsia="zh-CN"/>
        </w:rPr>
        <w:t>doesn’t</w:t>
      </w:r>
      <w:r w:rsidRPr="31745E4C" w:rsidR="31745E4C">
        <w:rPr>
          <w:rFonts w:eastAsia="Times New Roman"/>
          <w:sz w:val="24"/>
          <w:szCs w:val="24"/>
          <w:lang w:val="en-US" w:eastAsia="zh-CN"/>
        </w:rPr>
        <w:t xml:space="preserve"> love you, this often looks like jealousy and can result in controlling and smothering behaviors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 called, but the line was busy</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Who were you talking to?”  “We </w:t>
      </w:r>
      <w:r w:rsidRPr="31745E4C" w:rsidR="31745E4C">
        <w:rPr>
          <w:rFonts w:eastAsia="Times New Roman"/>
          <w:sz w:val="24"/>
          <w:szCs w:val="24"/>
          <w:lang w:val="en-US" w:eastAsia="zh-CN"/>
        </w:rPr>
        <w:t>don’t</w:t>
      </w:r>
      <w:r w:rsidRPr="31745E4C" w:rsidR="31745E4C">
        <w:rPr>
          <w:rFonts w:eastAsia="Times New Roman"/>
          <w:sz w:val="24"/>
          <w:szCs w:val="24"/>
          <w:lang w:val="en-US" w:eastAsia="zh-CN"/>
        </w:rPr>
        <w:t xml:space="preserve"> need any friends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We have each other.”  “You </w:t>
      </w:r>
      <w:r w:rsidRPr="31745E4C" w:rsidR="31745E4C">
        <w:rPr>
          <w:rFonts w:eastAsia="Times New Roman"/>
          <w:sz w:val="24"/>
          <w:szCs w:val="24"/>
          <w:lang w:val="en-US" w:eastAsia="zh-CN"/>
        </w:rPr>
        <w:t>don’t</w:t>
      </w:r>
      <w:r w:rsidRPr="31745E4C" w:rsidR="31745E4C">
        <w:rPr>
          <w:rFonts w:eastAsia="Times New Roman"/>
          <w:sz w:val="24"/>
          <w:szCs w:val="24"/>
          <w:lang w:val="en-US" w:eastAsia="zh-CN"/>
        </w:rPr>
        <w:t xml:space="preserve"> need to go back to college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 have the kids to take care of.”  People with a low self-image are often amazed that someone could love them and are constantly expecting the inevitable emotional or physical abandonment</w:t>
      </w:r>
      <w:r w:rsidRPr="31745E4C" w:rsidR="31745E4C">
        <w:rPr>
          <w:rFonts w:eastAsia="Times New Roman"/>
          <w:sz w:val="24"/>
          <w:szCs w:val="24"/>
          <w:lang w:val="en-US" w:eastAsia="zh-CN"/>
        </w:rPr>
        <w:t xml:space="preserve">.  </w:t>
      </w:r>
    </w:p>
    <w:p w:rsidRPr="00095140" w:rsidR="00095140" w:rsidP="31745E4C" w:rsidRDefault="00095140" w14:paraId="44680204" w14:textId="77777777" w14:noSpellErr="1">
      <w:pPr>
        <w:suppressAutoHyphens/>
        <w:jc w:val="left"/>
        <w:rPr>
          <w:rFonts w:eastAsia="Times New Roman"/>
          <w:sz w:val="24"/>
          <w:szCs w:val="24"/>
          <w:lang w:val="en-US" w:eastAsia="zh-CN"/>
        </w:rPr>
      </w:pPr>
    </w:p>
    <w:p w:rsidRPr="00095140" w:rsidR="00095140" w:rsidP="31745E4C" w:rsidRDefault="00095140" w14:paraId="652239CE"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You can do some things to improve the odds that your marriage will be successful</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Different families have different fighting styles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Negative fighting styles are learned, and what is learned can be unlearned</w:t>
      </w:r>
      <w:r w:rsidRPr="31745E4C" w:rsidR="31745E4C">
        <w:rPr>
          <w:rFonts w:eastAsia="Times New Roman"/>
          <w:sz w:val="24"/>
          <w:szCs w:val="24"/>
          <w:lang w:val="en-US" w:eastAsia="zh-CN"/>
        </w:rPr>
        <w:t xml:space="preserve">.  </w:t>
      </w:r>
    </w:p>
    <w:p w:rsidRPr="00095140" w:rsidR="00095140" w:rsidP="31745E4C" w:rsidRDefault="00095140" w14:paraId="6D107251" w14:textId="77777777" w14:noSpellErr="1">
      <w:pPr>
        <w:suppressAutoHyphens/>
        <w:jc w:val="left"/>
        <w:rPr>
          <w:rFonts w:eastAsia="Times New Roman"/>
          <w:sz w:val="24"/>
          <w:szCs w:val="24"/>
          <w:lang w:val="en-US" w:eastAsia="zh-CN"/>
        </w:rPr>
      </w:pPr>
    </w:p>
    <w:p w:rsidRPr="00095140" w:rsidR="00095140" w:rsidP="31745E4C" w:rsidRDefault="00095140" w14:paraId="2AFE8F81"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Positive fighting does take </w:t>
      </w:r>
      <w:r w:rsidRPr="31745E4C" w:rsidR="31745E4C">
        <w:rPr>
          <w:rFonts w:eastAsia="Times New Roman"/>
          <w:sz w:val="24"/>
          <w:szCs w:val="24"/>
          <w:lang w:val="en-US" w:eastAsia="zh-CN"/>
        </w:rPr>
        <w:t>new information</w:t>
      </w:r>
      <w:r w:rsidRPr="31745E4C" w:rsidR="31745E4C">
        <w:rPr>
          <w:rFonts w:eastAsia="Times New Roman"/>
          <w:sz w:val="24"/>
          <w:szCs w:val="24"/>
          <w:lang w:val="en-US" w:eastAsia="zh-CN"/>
        </w:rPr>
        <w:t xml:space="preserve"> and then a dedication to practicing the new skills until they become a part of you</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problem is that when your anger goes up, your logic goes down, and you tend to revert to your old negative fighting style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When this happens, it is time to call for a “re-fight</w:t>
      </w:r>
      <w:r w:rsidRPr="31745E4C" w:rsidR="31745E4C">
        <w:rPr>
          <w:rFonts w:eastAsia="Times New Roman"/>
          <w:sz w:val="24"/>
          <w:szCs w:val="24"/>
          <w:lang w:val="en-US" w:eastAsia="zh-CN"/>
        </w:rPr>
        <w:t>”,</w:t>
      </w:r>
      <w:r w:rsidRPr="31745E4C" w:rsidR="31745E4C">
        <w:rPr>
          <w:rFonts w:eastAsia="Times New Roman"/>
          <w:sz w:val="24"/>
          <w:szCs w:val="24"/>
          <w:lang w:val="en-US" w:eastAsia="zh-CN"/>
        </w:rPr>
        <w:t xml:space="preserve"> where you look at “How could I have done it differently?” During World War II, this was called “walking the cat back.”  </w:t>
      </w:r>
    </w:p>
    <w:p w:rsidRPr="00095140" w:rsidR="00095140" w:rsidP="31745E4C" w:rsidRDefault="00095140" w14:paraId="02D407EE" w14:textId="77777777" w14:noSpellErr="1">
      <w:pPr>
        <w:suppressAutoHyphens/>
        <w:jc w:val="left"/>
        <w:rPr>
          <w:rFonts w:eastAsia="Times New Roman"/>
          <w:sz w:val="24"/>
          <w:szCs w:val="24"/>
          <w:lang w:val="en-US" w:eastAsia="zh-CN"/>
        </w:rPr>
      </w:pPr>
    </w:p>
    <w:p w:rsidRPr="00095140" w:rsidR="00095140" w:rsidP="31745E4C" w:rsidRDefault="00095140" w14:paraId="1B40F48E"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Nothing is a failure if you learn from it. This is not about starting the fight and doing it the same way</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It has been said that “Crazy is doing the same thing over and over and over again and somehow expecting it to come out different.”  </w:t>
      </w:r>
    </w:p>
    <w:p w:rsidRPr="00095140" w:rsidR="00095140" w:rsidP="31745E4C" w:rsidRDefault="00095140" w14:paraId="25F29CD1" w14:textId="77777777" w14:noSpellErr="1">
      <w:pPr>
        <w:suppressAutoHyphens/>
        <w:jc w:val="left"/>
        <w:rPr>
          <w:rFonts w:eastAsia="Times New Roman"/>
          <w:sz w:val="24"/>
          <w:szCs w:val="24"/>
          <w:lang w:val="en-US" w:eastAsia="zh-CN"/>
        </w:rPr>
      </w:pPr>
    </w:p>
    <w:p w:rsidRPr="00095140" w:rsidR="00095140" w:rsidP="31745E4C" w:rsidRDefault="00095140" w14:paraId="6776D55D"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When redoing the fight differently, never apologize unless you can tell the other person how you will do it differently next time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It is never OK to say, “I’m sorry,” unless you include the remedy. Explaining how you are going to do the fight differently next time is essential for two reasons: </w:t>
      </w:r>
    </w:p>
    <w:p w:rsidRPr="00095140" w:rsidR="00095140" w:rsidP="31745E4C" w:rsidRDefault="00095140" w14:paraId="54E45003" w14:textId="77777777" w14:noSpellErr="1">
      <w:pPr>
        <w:numPr>
          <w:ilvl w:val="0"/>
          <w:numId w:val="25"/>
        </w:numPr>
        <w:tabs>
          <w:tab w:val="left" w:pos="720"/>
        </w:tabs>
        <w:suppressAutoHyphens/>
        <w:spacing w:line="240" w:lineRule="auto"/>
        <w:jc w:val="left"/>
        <w:rPr>
          <w:rFonts w:eastAsia="Times New Roman"/>
          <w:sz w:val="24"/>
          <w:szCs w:val="24"/>
          <w:lang w:val="en-US" w:eastAsia="zh-CN"/>
        </w:rPr>
      </w:pPr>
      <w:r w:rsidRPr="31745E4C" w:rsidR="31745E4C">
        <w:rPr>
          <w:rFonts w:eastAsia="Times New Roman"/>
          <w:sz w:val="24"/>
          <w:szCs w:val="24"/>
          <w:lang w:val="en-US" w:eastAsia="zh-CN"/>
        </w:rPr>
        <w:t xml:space="preserve">It forces you to think of new ways of expressing yourself so that you are </w:t>
      </w:r>
      <w:r w:rsidRPr="31745E4C" w:rsidR="31745E4C">
        <w:rPr>
          <w:rFonts w:eastAsia="Times New Roman"/>
          <w:sz w:val="24"/>
          <w:szCs w:val="24"/>
          <w:lang w:val="en-US" w:eastAsia="zh-CN"/>
        </w:rPr>
        <w:t>very clear</w:t>
      </w:r>
      <w:r w:rsidRPr="31745E4C" w:rsidR="31745E4C">
        <w:rPr>
          <w:rFonts w:eastAsia="Times New Roman"/>
          <w:sz w:val="24"/>
          <w:szCs w:val="24"/>
          <w:lang w:val="en-US" w:eastAsia="zh-CN"/>
        </w:rPr>
        <w:t xml:space="preserve"> about how you are going to respond the next time and </w:t>
      </w:r>
    </w:p>
    <w:p w:rsidRPr="00095140" w:rsidR="00095140" w:rsidP="31745E4C" w:rsidRDefault="00095140" w14:paraId="55DE6D43" w14:textId="77777777" w14:noSpellErr="1">
      <w:pPr>
        <w:numPr>
          <w:ilvl w:val="0"/>
          <w:numId w:val="25"/>
        </w:numPr>
        <w:tabs>
          <w:tab w:val="left" w:pos="720"/>
        </w:tabs>
        <w:suppressAutoHyphens/>
        <w:spacing w:line="240" w:lineRule="auto"/>
        <w:jc w:val="left"/>
        <w:rPr>
          <w:rFonts w:eastAsia="Times New Roman"/>
          <w:sz w:val="24"/>
          <w:szCs w:val="24"/>
          <w:lang w:val="en-US" w:eastAsia="zh-CN"/>
        </w:rPr>
      </w:pPr>
      <w:r w:rsidRPr="31745E4C" w:rsidR="31745E4C">
        <w:rPr>
          <w:rFonts w:eastAsia="Times New Roman"/>
          <w:sz w:val="24"/>
          <w:szCs w:val="24"/>
          <w:lang w:val="en-US" w:eastAsia="zh-CN"/>
        </w:rPr>
        <w:t>It lets the other person know that you are serious about changing and that your “I’m sorry” is not just more empty words</w:t>
      </w:r>
      <w:r w:rsidRPr="31745E4C" w:rsidR="31745E4C">
        <w:rPr>
          <w:rFonts w:eastAsia="Times New Roman"/>
          <w:sz w:val="24"/>
          <w:szCs w:val="24"/>
          <w:lang w:val="en-US" w:eastAsia="zh-CN"/>
        </w:rPr>
        <w:t xml:space="preserve">.  </w:t>
      </w:r>
    </w:p>
    <w:p w:rsidRPr="00095140" w:rsidR="00095140" w:rsidP="31745E4C" w:rsidRDefault="00095140" w14:paraId="51128BF0" w14:textId="77777777" w14:noSpellErr="1">
      <w:pPr>
        <w:tabs>
          <w:tab w:val="left" w:pos="720"/>
        </w:tabs>
        <w:suppressAutoHyphens/>
        <w:ind w:left="720"/>
        <w:jc w:val="left"/>
        <w:rPr>
          <w:rFonts w:eastAsia="Times New Roman"/>
          <w:sz w:val="24"/>
          <w:szCs w:val="24"/>
          <w:lang w:val="en-US" w:eastAsia="zh-CN"/>
        </w:rPr>
      </w:pPr>
    </w:p>
    <w:p w:rsidRPr="00095140" w:rsidR="00095140" w:rsidP="31745E4C" w:rsidRDefault="00095140" w14:paraId="4F8F65E8" w14:textId="77777777" w14:noSpellErr="1">
      <w:pPr>
        <w:suppressAutoHyphens/>
        <w:jc w:val="left"/>
        <w:rPr>
          <w:rFonts w:eastAsia="Times New Roman"/>
          <w:sz w:val="24"/>
          <w:szCs w:val="24"/>
          <w:lang w:val="en-US" w:eastAsia="zh-CN"/>
        </w:rPr>
      </w:pPr>
      <w:r w:rsidRPr="31745E4C" w:rsidR="31745E4C">
        <w:rPr>
          <w:rFonts w:eastAsia="Times New Roman"/>
          <w:b w:val="1"/>
          <w:bCs w:val="1"/>
          <w:sz w:val="24"/>
          <w:szCs w:val="24"/>
          <w:lang w:val="en-US" w:eastAsia="zh-CN"/>
        </w:rPr>
        <w:t>Suggestions for Constructive Fighting</w:t>
      </w:r>
    </w:p>
    <w:p w:rsidRPr="00095140" w:rsidR="00095140" w:rsidP="31745E4C" w:rsidRDefault="00095140" w14:paraId="4B454874"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One of the biggest mistakes in fighting is when both people are talking at the same time, and nobody is listening</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To change this, you need to agree on Three Communication Rules:</w:t>
      </w:r>
    </w:p>
    <w:p w:rsidRPr="00095140" w:rsidR="00095140" w:rsidP="31745E4C" w:rsidRDefault="00095140" w14:paraId="3BF95572" w14:textId="77777777" w14:noSpellErr="1">
      <w:pPr>
        <w:numPr>
          <w:ilvl w:val="0"/>
          <w:numId w:val="26"/>
        </w:numPr>
        <w:tabs>
          <w:tab w:val="clear" w:pos="720"/>
          <w:tab w:val="num" w:pos="360"/>
        </w:tabs>
        <w:suppressAutoHyphens/>
        <w:spacing w:line="240" w:lineRule="auto"/>
        <w:ind w:left="360"/>
        <w:jc w:val="left"/>
        <w:rPr>
          <w:rFonts w:eastAsia="Times New Roman"/>
          <w:sz w:val="24"/>
          <w:szCs w:val="24"/>
          <w:lang w:val="en-US" w:eastAsia="zh-CN"/>
        </w:rPr>
      </w:pPr>
      <w:r w:rsidRPr="31745E4C" w:rsidR="31745E4C">
        <w:rPr>
          <w:rFonts w:eastAsia="Times New Roman"/>
          <w:sz w:val="24"/>
          <w:szCs w:val="24"/>
          <w:lang w:val="en-US" w:eastAsia="zh-CN"/>
        </w:rPr>
        <w:t>To listen to you does not mean that I agree.</w:t>
      </w:r>
    </w:p>
    <w:p w:rsidRPr="00095140" w:rsidR="00095140" w:rsidP="31745E4C" w:rsidRDefault="00095140" w14:paraId="674FBEF1" w14:textId="77777777" w14:noSpellErr="1">
      <w:pPr>
        <w:numPr>
          <w:ilvl w:val="0"/>
          <w:numId w:val="26"/>
        </w:numPr>
        <w:tabs>
          <w:tab w:val="clear" w:pos="720"/>
          <w:tab w:val="num" w:pos="360"/>
        </w:tabs>
        <w:suppressAutoHyphens/>
        <w:spacing w:line="240" w:lineRule="auto"/>
        <w:ind w:left="360"/>
        <w:jc w:val="left"/>
        <w:rPr>
          <w:rFonts w:eastAsia="Times New Roman"/>
          <w:sz w:val="24"/>
          <w:szCs w:val="24"/>
          <w:lang w:val="en-US" w:eastAsia="zh-CN"/>
        </w:rPr>
      </w:pPr>
      <w:r w:rsidRPr="31745E4C" w:rsidR="31745E4C">
        <w:rPr>
          <w:rFonts w:eastAsia="Times New Roman"/>
          <w:sz w:val="24"/>
          <w:szCs w:val="24"/>
          <w:lang w:val="en-US" w:eastAsia="zh-CN"/>
        </w:rPr>
        <w:t>Differences do not make wrong, they make interesting.</w:t>
      </w:r>
    </w:p>
    <w:p w:rsidRPr="00095140" w:rsidR="00095140" w:rsidP="31745E4C" w:rsidRDefault="00095140" w14:paraId="795D1D28" w14:textId="77777777" w14:noSpellErr="1">
      <w:pPr>
        <w:numPr>
          <w:ilvl w:val="0"/>
          <w:numId w:val="26"/>
        </w:numPr>
        <w:tabs>
          <w:tab w:val="clear" w:pos="720"/>
          <w:tab w:val="num" w:pos="360"/>
        </w:tabs>
        <w:suppressAutoHyphens/>
        <w:spacing w:line="240" w:lineRule="auto"/>
        <w:ind w:left="360"/>
        <w:jc w:val="left"/>
        <w:rPr>
          <w:rFonts w:eastAsia="Times New Roman"/>
          <w:sz w:val="24"/>
          <w:szCs w:val="24"/>
          <w:lang w:val="en-US" w:eastAsia="zh-CN"/>
        </w:rPr>
      </w:pPr>
      <w:r w:rsidRPr="31745E4C" w:rsidR="31745E4C">
        <w:rPr>
          <w:rFonts w:eastAsia="Times New Roman"/>
          <w:sz w:val="24"/>
          <w:szCs w:val="24"/>
          <w:lang w:val="en-US" w:eastAsia="zh-CN"/>
        </w:rPr>
        <w:t>Acceptance does not mean approval</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It simply means that I accept that what you are saying is true for you</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 may or may not agree; I may or may not approve</w:t>
      </w:r>
      <w:r w:rsidRPr="31745E4C" w:rsidR="31745E4C">
        <w:rPr>
          <w:rFonts w:eastAsia="Times New Roman"/>
          <w:sz w:val="24"/>
          <w:szCs w:val="24"/>
          <w:lang w:val="en-US" w:eastAsia="zh-CN"/>
        </w:rPr>
        <w:t xml:space="preserve">.  </w:t>
      </w:r>
    </w:p>
    <w:p w:rsidRPr="00095140" w:rsidR="00095140" w:rsidP="31745E4C" w:rsidRDefault="00095140" w14:paraId="0434802B" w14:textId="77777777" w14:noSpellErr="1">
      <w:pPr>
        <w:suppressAutoHyphens/>
        <w:jc w:val="left"/>
        <w:rPr>
          <w:rFonts w:eastAsia="Times New Roman"/>
          <w:sz w:val="24"/>
          <w:szCs w:val="24"/>
          <w:lang w:val="en-US" w:eastAsia="zh-CN"/>
        </w:rPr>
      </w:pPr>
    </w:p>
    <w:p w:rsidRPr="00095140" w:rsidR="00095140" w:rsidP="31745E4C" w:rsidRDefault="00095140" w14:paraId="6D25B62E"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Just a reminder of what you learned earlier: One way to learn a better way to fight is to hold a pen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Whoever holds the pen talks, the other person listens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pen becomes the other person’s turn to talk when the pen is laid down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If it gets too emotional, you can call a time-out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All time-outs must have time-ins. Otherwise, you </w:t>
      </w:r>
      <w:r w:rsidRPr="31745E4C" w:rsidR="31745E4C">
        <w:rPr>
          <w:rFonts w:eastAsia="Times New Roman"/>
          <w:sz w:val="24"/>
          <w:szCs w:val="24"/>
          <w:lang w:val="en-US" w:eastAsia="zh-CN"/>
        </w:rPr>
        <w:t>forfeit</w:t>
      </w:r>
      <w:r w:rsidRPr="31745E4C" w:rsidR="31745E4C">
        <w:rPr>
          <w:rFonts w:eastAsia="Times New Roman"/>
          <w:sz w:val="24"/>
          <w:szCs w:val="24"/>
          <w:lang w:val="en-US" w:eastAsia="zh-CN"/>
        </w:rPr>
        <w:t xml:space="preserve"> the game, and you both lose.</w:t>
      </w:r>
    </w:p>
    <w:p w:rsidRPr="00095140" w:rsidR="00095140" w:rsidP="31745E4C" w:rsidRDefault="00095140" w14:paraId="5ACAE444" w14:textId="77777777" w14:noSpellErr="1">
      <w:pPr>
        <w:suppressAutoHyphens/>
        <w:jc w:val="left"/>
        <w:rPr>
          <w:rFonts w:eastAsia="Times New Roman"/>
          <w:sz w:val="24"/>
          <w:szCs w:val="24"/>
          <w:lang w:val="en-US" w:eastAsia="zh-CN"/>
        </w:rPr>
      </w:pPr>
    </w:p>
    <w:p w:rsidRPr="00095140" w:rsidR="00095140" w:rsidP="31745E4C" w:rsidRDefault="00095140" w14:paraId="34A3F1BA"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Listening without becoming defensive conveys the message that you are </w:t>
      </w:r>
      <w:r w:rsidRPr="31745E4C" w:rsidR="31745E4C">
        <w:rPr>
          <w:rFonts w:eastAsia="Times New Roman"/>
          <w:sz w:val="24"/>
          <w:szCs w:val="24"/>
          <w:lang w:val="en-US" w:eastAsia="zh-CN"/>
        </w:rPr>
        <w:t>important</w:t>
      </w:r>
      <w:r w:rsidRPr="31745E4C" w:rsidR="31745E4C">
        <w:rPr>
          <w:rFonts w:eastAsia="Times New Roman"/>
          <w:sz w:val="24"/>
          <w:szCs w:val="24"/>
          <w:lang w:val="en-US" w:eastAsia="zh-CN"/>
        </w:rPr>
        <w:t xml:space="preserve"> and I love and respect your feelings; this is an excellent way to raise a person’s self-image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In fact, it is more important </w:t>
      </w:r>
      <w:r w:rsidRPr="31745E4C" w:rsidR="31745E4C">
        <w:rPr>
          <w:rFonts w:ascii="Times New Roman" w:hAnsi="Times New Roman" w:eastAsia="Times New Roman" w:cs="Times New Roman"/>
          <w:sz w:val="24"/>
          <w:szCs w:val="24"/>
          <w:lang w:val="en-US"/>
        </w:rPr>
        <w:t xml:space="preserve">for most people </w:t>
      </w:r>
      <w:r w:rsidRPr="31745E4C" w:rsidR="31745E4C">
        <w:rPr>
          <w:rFonts w:eastAsia="Times New Roman"/>
          <w:sz w:val="24"/>
          <w:szCs w:val="24"/>
          <w:lang w:val="en-US" w:eastAsia="zh-CN"/>
        </w:rPr>
        <w:t>to be listened to than to get their way.</w:t>
      </w:r>
    </w:p>
    <w:p w:rsidRPr="00095140" w:rsidR="00095140" w:rsidP="31745E4C" w:rsidRDefault="00095140" w14:paraId="107D2B10" w14:textId="77777777" w14:noSpellErr="1">
      <w:pPr>
        <w:suppressAutoHyphens/>
        <w:jc w:val="left"/>
        <w:rPr>
          <w:rFonts w:eastAsia="Times New Roman"/>
          <w:sz w:val="24"/>
          <w:szCs w:val="24"/>
          <w:lang w:val="en-US" w:eastAsia="zh-CN"/>
        </w:rPr>
      </w:pPr>
    </w:p>
    <w:p w:rsidRPr="00095140" w:rsidR="00095140" w:rsidP="31745E4C" w:rsidRDefault="00095140" w14:paraId="2CE9CB06" w14:textId="7777777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 fool ignores the signs of danger, but if you pay attention to warning signs and make the changes, you do not have to become stuck in a self-destructive relationship. Now, it is time to learn new ways of fighting where neither person feels like they are losing</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 </w:t>
      </w:r>
    </w:p>
    <w:p w:rsidRPr="00095140" w:rsidR="00095140" w:rsidP="31745E4C" w:rsidRDefault="00095140" w14:paraId="201E603A" w14:textId="77777777" w14:noSpellErr="1">
      <w:pPr>
        <w:suppressAutoHyphens/>
        <w:jc w:val="left"/>
        <w:rPr>
          <w:rFonts w:eastAsia="Times New Roman"/>
          <w:sz w:val="24"/>
          <w:szCs w:val="24"/>
          <w:lang w:val="en-US" w:eastAsia="zh-CN"/>
        </w:rPr>
      </w:pPr>
    </w:p>
    <w:p w:rsidRPr="00095140" w:rsidR="00095140" w:rsidP="31745E4C" w:rsidRDefault="00095140" w14:paraId="485E49A4" w14:textId="77777777" w14:noSpellErr="1">
      <w:pPr>
        <w:autoSpaceDE w:val="0"/>
        <w:autoSpaceDN w:val="0"/>
        <w:adjustRightInd w:val="0"/>
        <w:jc w:val="left"/>
        <w:rPr>
          <w:rFonts w:eastAsia="Times New Roman"/>
          <w:sz w:val="16"/>
          <w:szCs w:val="16"/>
          <w:lang w:val="en-US"/>
        </w:rPr>
      </w:pPr>
    </w:p>
    <w:p w:rsidRPr="00095140" w:rsidR="00095140" w:rsidP="31745E4C" w:rsidRDefault="00095140" w14:paraId="643BF7BC" w14:textId="77777777" w14:noSpellErr="1">
      <w:pPr>
        <w:autoSpaceDE w:val="0"/>
        <w:autoSpaceDN w:val="0"/>
        <w:adjustRightInd w:val="0"/>
        <w:jc w:val="left"/>
        <w:rPr>
          <w:rFonts w:eastAsia="Times New Roman"/>
          <w:sz w:val="26"/>
          <w:szCs w:val="26"/>
          <w:lang w:val="en-US"/>
        </w:rPr>
      </w:pPr>
      <w:r w:rsidRPr="31745E4C" w:rsidR="31745E4C">
        <w:rPr>
          <w:rFonts w:eastAsia="Times New Roman"/>
          <w:sz w:val="26"/>
          <w:szCs w:val="26"/>
          <w:lang w:val="en-US"/>
        </w:rPr>
        <w:t>You can contact Dr. Downing at his:</w:t>
      </w:r>
    </w:p>
    <w:p w:rsidRPr="00095140" w:rsidR="00095140" w:rsidP="31745E4C" w:rsidRDefault="00095140" w14:paraId="6B9BDB5C" w14:textId="77777777" w14:noSpellErr="1">
      <w:pPr>
        <w:autoSpaceDE w:val="0"/>
        <w:autoSpaceDN w:val="0"/>
        <w:adjustRightInd w:val="0"/>
        <w:jc w:val="left"/>
        <w:rPr>
          <w:rFonts w:eastAsia="Times New Roman"/>
          <w:sz w:val="24"/>
          <w:szCs w:val="24"/>
          <w:lang w:val="en-US"/>
        </w:rPr>
      </w:pPr>
      <w:r w:rsidRPr="31745E4C" w:rsidR="31745E4C">
        <w:rPr>
          <w:rFonts w:eastAsia="Times New Roman"/>
          <w:sz w:val="24"/>
          <w:szCs w:val="24"/>
          <w:lang w:val="en-US"/>
        </w:rPr>
        <w:t>Email:</w:t>
      </w:r>
      <w:r w:rsidRPr="31745E4C" w:rsidR="31745E4C">
        <w:rPr>
          <w:rFonts w:eastAsia="Times New Roman"/>
          <w:color w:val="0000CC"/>
          <w:sz w:val="24"/>
          <w:szCs w:val="24"/>
          <w:lang w:val="en-US"/>
        </w:rPr>
        <w:t xml:space="preserve"> DocDowning103@gmail.com</w:t>
      </w:r>
      <w:r w:rsidRPr="31745E4C" w:rsidR="31745E4C">
        <w:rPr>
          <w:rFonts w:eastAsia="Times New Roman"/>
          <w:sz w:val="24"/>
          <w:szCs w:val="24"/>
          <w:lang w:val="en-US"/>
        </w:rPr>
        <w:t xml:space="preserve"> </w:t>
      </w:r>
    </w:p>
    <w:p w:rsidRPr="00095140" w:rsidR="00095140" w:rsidP="31745E4C" w:rsidRDefault="00095140" w14:paraId="553B401F" w14:textId="77777777" w14:noSpellErr="1">
      <w:pPr>
        <w:autoSpaceDE w:val="0"/>
        <w:autoSpaceDN w:val="0"/>
        <w:adjustRightInd w:val="0"/>
        <w:jc w:val="left"/>
        <w:rPr>
          <w:rFonts w:eastAsia="Times New Roman"/>
          <w:sz w:val="24"/>
          <w:szCs w:val="24"/>
          <w:lang w:val="en-US"/>
        </w:rPr>
      </w:pPr>
    </w:p>
    <w:p w:rsidRPr="00095140" w:rsidR="00095140" w:rsidP="31745E4C" w:rsidRDefault="00095140" w14:paraId="5D17CE16" w14:textId="77777777" w14:noSpellErr="1">
      <w:pPr>
        <w:autoSpaceDE w:val="0"/>
        <w:autoSpaceDN w:val="0"/>
        <w:adjustRightInd w:val="0"/>
        <w:jc w:val="left"/>
        <w:rPr>
          <w:rFonts w:eastAsia="Times New Roman"/>
          <w:sz w:val="24"/>
          <w:szCs w:val="24"/>
          <w:lang w:val="en-US"/>
        </w:rPr>
      </w:pPr>
    </w:p>
    <w:p w:rsidRPr="00095140" w:rsidR="00095140" w:rsidP="31745E4C" w:rsidRDefault="00095140" w14:paraId="754A0040" w14:textId="77777777" w14:noSpellErr="1">
      <w:pPr>
        <w:suppressAutoHyphens/>
        <w:ind w:left="360"/>
        <w:jc w:val="left"/>
        <w:rPr>
          <w:rFonts w:eastAsia="Times New Roman"/>
          <w:sz w:val="24"/>
          <w:szCs w:val="24"/>
          <w:lang w:val="en-US" w:eastAsia="zh-CN"/>
        </w:rPr>
        <w:pPrChange w:author="Doc Downing" w:date="2024-07-12T18:02:35.283Z">
          <w:pPr>
            <w:ind w:left="360"/>
            <w:jc w:val="center"/>
          </w:pPr>
        </w:pPrChange>
      </w:pPr>
    </w:p>
    <w:p w:rsidR="00BE25D3" w:rsidP="31745E4C" w:rsidRDefault="00BE25D3" w14:paraId="2952F4C8" w14:textId="58785CAF" w14:noSpellErr="1">
      <w:pPr>
        <w:suppressAutoHyphens/>
        <w:jc w:val="left"/>
        <w:rPr>
          <w:rFonts w:eastAsia="Times New Roman"/>
          <w:sz w:val="24"/>
          <w:szCs w:val="24"/>
          <w:lang w:val="en-US" w:eastAsia="zh-CN"/>
        </w:rPr>
      </w:pPr>
    </w:p>
    <w:p w:rsidR="00095140" w:rsidP="31745E4C" w:rsidRDefault="00095140" w14:paraId="0AA32419" w14:textId="77777777" w14:noSpellErr="1">
      <w:pPr>
        <w:suppressAutoHyphens/>
        <w:jc w:val="left"/>
        <w:rPr>
          <w:rFonts w:eastAsia="Times New Roman"/>
          <w:sz w:val="24"/>
          <w:szCs w:val="24"/>
          <w:lang w:val="en-US" w:eastAsia="zh-CN"/>
        </w:rPr>
      </w:pPr>
    </w:p>
    <w:p w:rsidR="00095140" w:rsidP="31745E4C" w:rsidRDefault="00095140" w14:paraId="4743B33D" w14:textId="77777777" w14:noSpellErr="1">
      <w:pPr>
        <w:suppressAutoHyphens/>
        <w:jc w:val="left"/>
        <w:rPr>
          <w:rFonts w:eastAsia="Times New Roman"/>
          <w:sz w:val="24"/>
          <w:szCs w:val="24"/>
          <w:lang w:val="en-US" w:eastAsia="zh-CN"/>
        </w:rPr>
      </w:pPr>
    </w:p>
    <w:p w:rsidR="00095140" w:rsidP="31745E4C" w:rsidRDefault="00095140" w14:paraId="3662A0DE" w14:textId="77777777" w14:noSpellErr="1">
      <w:pPr>
        <w:suppressAutoHyphens/>
        <w:jc w:val="left"/>
        <w:rPr>
          <w:rFonts w:eastAsia="Times New Roman"/>
          <w:sz w:val="24"/>
          <w:szCs w:val="24"/>
          <w:lang w:val="en-US" w:eastAsia="zh-CN"/>
        </w:rPr>
      </w:pPr>
    </w:p>
    <w:p w:rsidRPr="00673F6D" w:rsidR="00095140" w:rsidDel="00C356B2" w:rsidP="31745E4C" w:rsidRDefault="00095140" w14:paraId="5D1DA5AF" w14:textId="77777777" w14:noSpellErr="1">
      <w:pPr>
        <w:suppressAutoHyphens/>
        <w:jc w:val="left"/>
        <w:rPr>
          <w:rFonts w:eastAsia="Times New Roman"/>
          <w:sz w:val="24"/>
          <w:szCs w:val="24"/>
          <w:lang w:val="en-US" w:eastAsia="zh-CN"/>
        </w:rPr>
      </w:pPr>
    </w:p>
    <w:p w:rsidRPr="00673F6D" w:rsidR="00D748E5" w:rsidDel="00C356B2" w:rsidP="31745E4C" w:rsidRDefault="00D748E5" w14:paraId="60E79F94" w14:textId="1C889213" w14:noSpellErr="1">
      <w:pPr>
        <w:suppressAutoHyphens/>
        <w:jc w:val="left"/>
        <w:rPr>
          <w:rFonts w:eastAsia="Times New Roman"/>
          <w:sz w:val="24"/>
          <w:szCs w:val="24"/>
          <w:lang w:val="en-US" w:eastAsia="zh-CN"/>
        </w:rPr>
      </w:pPr>
    </w:p>
    <w:p w:rsidRPr="001D64BD" w:rsidR="00D748E5" w:rsidDel="00C356B2" w:rsidP="31745E4C" w:rsidRDefault="1B26B299" w14:paraId="30E1EAFA" w14:textId="54D58E1D">
      <w:pPr>
        <w:pStyle w:val="Heading-Chapters"/>
        <w:jc w:val="left"/>
        <w:rPr>
          <w:lang w:val="en-US"/>
        </w:rPr>
        <w:pPrChange w:author="Doc Downing" w:date="2024-07-12T18:02:35.284Z">
          <w:pPr>
            <w:pStyle w:val="Heading-Chapters"/>
            <w:jc w:val="center"/>
          </w:pPr>
        </w:pPrChange>
      </w:pPr>
      <w:bookmarkStart w:name="_Toc1228613273" w:id="53"/>
      <w:bookmarkStart w:name="_Toc1265866679" w:id="752975397"/>
      <w:r w:rsidRPr="31745E4C" w:rsidR="31745E4C">
        <w:rPr>
          <w:lang w:val="en-US"/>
        </w:rPr>
        <w:t>Chapter</w:t>
      </w:r>
      <w:r w:rsidRPr="31745E4C" w:rsidR="31745E4C">
        <w:rPr>
          <w:lang w:val="en-US"/>
        </w:rPr>
        <w:t xml:space="preserve"> </w:t>
      </w:r>
      <w:ins w:author="Matt Perelstein" w:date="2024-07-13T17:34:00.534Z" w:id="1871247172">
        <w:r w:rsidRPr="31745E4C" w:rsidR="31745E4C">
          <w:rPr>
            <w:lang w:val="en-US"/>
          </w:rPr>
          <w:t>9</w:t>
        </w:r>
      </w:ins>
      <w:bookmarkEnd w:id="752975397"/>
      <w:del w:author="Matt Perelstein" w:date="2024-07-13T17:33:59.714Z" w:id="374872730">
        <w:r w:rsidRPr="31745E4C" w:rsidDel="31745E4C">
          <w:rPr>
            <w:lang w:val="en-US"/>
          </w:rPr>
          <w:delText>IX</w:delText>
        </w:r>
      </w:del>
      <w:bookmarkEnd w:id="53"/>
    </w:p>
    <w:p w:rsidRPr="00B77899" w:rsidR="003B2A0D" w:rsidDel="00C356B2" w:rsidP="31745E4C" w:rsidRDefault="003B2A0D" w14:paraId="6D174D08" w14:textId="1DE92FCC" w14:noSpellErr="1">
      <w:pPr>
        <w:pStyle w:val="Heading-Chapters"/>
        <w:jc w:val="left"/>
        <w:rPr>
          <w:lang w:val="en-US"/>
        </w:rPr>
        <w:pPrChange w:author="Doc Downing" w:date="2024-07-12T18:02:35.284Z">
          <w:pPr>
            <w:pStyle w:val="Heading-Chapters"/>
            <w:jc w:val="center"/>
          </w:pPr>
        </w:pPrChange>
      </w:pPr>
    </w:p>
    <w:p w:rsidRPr="003B2A0D" w:rsidR="001D64BD" w:rsidDel="00C356B2" w:rsidP="31745E4C" w:rsidRDefault="1B26B299" w14:paraId="25891445" w14:textId="01B3891C" w14:noSpellErr="1">
      <w:pPr>
        <w:pStyle w:val="Heading-Chapters"/>
        <w:jc w:val="left"/>
        <w:rPr>
          <w:rFonts w:ascii="Times New Roman" w:hAnsi="Times New Roman" w:eastAsia="Times New Roman" w:cs="Times New Roman"/>
          <w:b w:val="1"/>
          <w:bCs w:val="1"/>
          <w:sz w:val="32"/>
          <w:szCs w:val="32"/>
          <w:lang w:val="en-US" w:eastAsia="zh-CN"/>
        </w:rPr>
        <w:pPrChange w:author="Doc Downing" w:date="2024-07-12T18:02:35.284Z">
          <w:pPr>
            <w:pStyle w:val="Heading-Chapters"/>
            <w:jc w:val="center"/>
          </w:pPr>
        </w:pPrChange>
      </w:pPr>
      <w:bookmarkStart w:name="_Toc291798797" w:id="55"/>
      <w:bookmarkStart w:name="_Toc726862234" w:id="1812445655"/>
      <w:r w:rsidRPr="31745E4C" w:rsidR="31745E4C">
        <w:rPr>
          <w:lang w:val="en-US"/>
        </w:rPr>
        <w:t>A GUARANTEE OF LOVE</w:t>
      </w:r>
      <w:bookmarkEnd w:id="55"/>
      <w:bookmarkEnd w:id="1812445655"/>
    </w:p>
    <w:p w:rsidRPr="00857006" w:rsidR="00857006" w:rsidDel="00C356B2" w:rsidP="31745E4C" w:rsidRDefault="1B26B299" w14:paraId="50EAF146" w14:textId="08D03199" w14:noSpellErr="1">
      <w:pPr>
        <w:pStyle w:val="Heading-Chapters"/>
        <w:jc w:val="left"/>
        <w:rPr>
          <w:rFonts w:ascii="Times New Roman" w:hAnsi="Times New Roman" w:eastAsia="Times New Roman" w:cs="Times New Roman"/>
          <w:sz w:val="32"/>
          <w:szCs w:val="32"/>
          <w:lang w:val="en-US" w:eastAsia="zh-CN"/>
        </w:rPr>
        <w:pPrChange w:author="Doc Downing" w:date="2024-07-12T18:02:35.284Z">
          <w:pPr>
            <w:pStyle w:val="Heading-Chapters"/>
            <w:jc w:val="center"/>
          </w:pPr>
        </w:pPrChange>
      </w:pPr>
      <w:bookmarkStart w:name="_Toc610342604" w:id="57"/>
      <w:bookmarkStart w:name="_Toc1774380381" w:id="936879460"/>
      <w:r w:rsidRPr="31745E4C" w:rsidR="31745E4C">
        <w:rPr>
          <w:lang w:val="en-US"/>
        </w:rPr>
        <w:t>The Love Process</w:t>
      </w:r>
      <w:bookmarkEnd w:id="57"/>
      <w:bookmarkEnd w:id="936879460"/>
    </w:p>
    <w:p w:rsidRPr="00857006" w:rsidR="00857006" w:rsidDel="00C356B2" w:rsidP="31745E4C" w:rsidRDefault="00857006" w14:paraId="33113190" w14:textId="360B7540" w14:noSpellErr="1">
      <w:pPr>
        <w:suppressAutoHyphens/>
        <w:spacing w:line="240" w:lineRule="auto"/>
        <w:ind w:firstLine="720"/>
        <w:jc w:val="left"/>
        <w:rPr>
          <w:rFonts w:ascii="Script MT Bold" w:hAnsi="Script MT Bold" w:eastAsia="Times New Roman" w:cs="Script MT Bold"/>
          <w:i w:val="1"/>
          <w:iCs w:val="1"/>
          <w:sz w:val="36"/>
          <w:szCs w:val="36"/>
          <w:lang w:val="en-US" w:eastAsia="zh-CN"/>
        </w:rPr>
      </w:pPr>
    </w:p>
    <w:p w:rsidRPr="00857006" w:rsidR="00857006" w:rsidDel="00C356B2" w:rsidP="31745E4C" w:rsidRDefault="30B5E1AD" w14:paraId="35A71FA7" w14:textId="77A7BF27" w14:noSpellErr="1">
      <w:pPr>
        <w:suppressAutoHyphens/>
        <w:spacing w:line="240" w:lineRule="auto"/>
        <w:ind w:firstLine="720"/>
        <w:jc w:val="left"/>
        <w:rPr>
          <w:rFonts w:ascii="Times New Roman" w:hAnsi="Times New Roman" w:eastAsia="Times New Roman" w:cs="Times New Roman"/>
          <w:sz w:val="24"/>
          <w:szCs w:val="24"/>
          <w:lang w:val="en-US" w:eastAsia="zh-CN"/>
        </w:rPr>
      </w:pPr>
      <w:r w:rsidRPr="31745E4C" w:rsidR="31745E4C">
        <w:rPr>
          <w:rFonts w:ascii="Script MT Bold" w:hAnsi="Script MT Bold" w:eastAsia="Times New Roman" w:cs="Script MT Bold"/>
          <w:b w:val="1"/>
          <w:bCs w:val="1"/>
          <w:i w:val="1"/>
          <w:iCs w:val="1"/>
          <w:sz w:val="36"/>
          <w:szCs w:val="36"/>
          <w:lang w:val="en-US" w:eastAsia="zh-CN"/>
        </w:rPr>
        <w:t xml:space="preserve">We are really in love; it is wonderful, </w:t>
      </w:r>
    </w:p>
    <w:p w:rsidRPr="00857006" w:rsidR="00857006" w:rsidDel="00C356B2" w:rsidP="31745E4C" w:rsidRDefault="30B5E1AD" w14:paraId="6776284D" w14:textId="06A4D551" w14:noSpellErr="1">
      <w:pPr>
        <w:suppressAutoHyphens/>
        <w:spacing w:line="240" w:lineRule="auto"/>
        <w:ind w:firstLine="720"/>
        <w:jc w:val="left"/>
        <w:rPr>
          <w:rFonts w:ascii="Times New Roman" w:hAnsi="Times New Roman" w:eastAsia="Times New Roman" w:cs="Times New Roman"/>
          <w:sz w:val="24"/>
          <w:szCs w:val="24"/>
          <w:lang w:val="en-US" w:eastAsia="zh-CN"/>
        </w:rPr>
      </w:pPr>
      <w:r w:rsidRPr="31745E4C" w:rsidR="31745E4C">
        <w:rPr>
          <w:rFonts w:ascii="Script MT Bold" w:hAnsi="Script MT Bold" w:eastAsia="Times New Roman" w:cs="Script MT Bold"/>
          <w:b w:val="1"/>
          <w:bCs w:val="1"/>
          <w:i w:val="1"/>
          <w:iCs w:val="1"/>
          <w:sz w:val="36"/>
          <w:szCs w:val="36"/>
          <w:lang w:val="en-US" w:eastAsia="zh-CN"/>
        </w:rPr>
        <w:t>I’ve</w:t>
      </w:r>
      <w:r w:rsidRPr="31745E4C" w:rsidR="31745E4C">
        <w:rPr>
          <w:rFonts w:ascii="Script MT Bold" w:hAnsi="Script MT Bold" w:eastAsia="Times New Roman" w:cs="Script MT Bold"/>
          <w:b w:val="1"/>
          <w:bCs w:val="1"/>
          <w:i w:val="1"/>
          <w:iCs w:val="1"/>
          <w:sz w:val="36"/>
          <w:szCs w:val="36"/>
          <w:lang w:val="en-US" w:eastAsia="zh-CN"/>
        </w:rPr>
        <w:t xml:space="preserve"> never felt this way before</w:t>
      </w:r>
      <w:r w:rsidRPr="31745E4C" w:rsidR="31745E4C">
        <w:rPr>
          <w:rFonts w:ascii="Script MT Bold" w:hAnsi="Script MT Bold" w:eastAsia="Times New Roman" w:cs="Script MT Bold"/>
          <w:b w:val="1"/>
          <w:bCs w:val="1"/>
          <w:i w:val="1"/>
          <w:iCs w:val="1"/>
          <w:sz w:val="36"/>
          <w:szCs w:val="36"/>
          <w:lang w:val="en-US" w:eastAsia="zh-CN"/>
        </w:rPr>
        <w:t xml:space="preserve">.  </w:t>
      </w:r>
    </w:p>
    <w:p w:rsidRPr="00857006" w:rsidR="00857006" w:rsidDel="00C356B2" w:rsidP="31745E4C" w:rsidRDefault="30B5E1AD" w14:paraId="3AF4FB9F" w14:textId="7785A080" w14:noSpellErr="1">
      <w:pPr>
        <w:suppressAutoHyphens/>
        <w:spacing w:line="240" w:lineRule="auto"/>
        <w:ind w:firstLine="720"/>
        <w:jc w:val="left"/>
        <w:rPr>
          <w:rFonts w:ascii="Times New Roman" w:hAnsi="Times New Roman" w:eastAsia="Times New Roman" w:cs="Times New Roman"/>
          <w:sz w:val="24"/>
          <w:szCs w:val="24"/>
          <w:lang w:val="en-US" w:eastAsia="zh-CN"/>
        </w:rPr>
      </w:pPr>
      <w:r w:rsidRPr="31745E4C" w:rsidR="31745E4C">
        <w:rPr>
          <w:rFonts w:ascii="Script MT Bold" w:hAnsi="Script MT Bold" w:eastAsia="Times New Roman" w:cs="Script MT Bold"/>
          <w:b w:val="1"/>
          <w:bCs w:val="1"/>
          <w:i w:val="1"/>
          <w:iCs w:val="1"/>
          <w:sz w:val="36"/>
          <w:szCs w:val="36"/>
          <w:lang w:val="en-US" w:eastAsia="zh-CN"/>
        </w:rPr>
        <w:t>It is like walking on clouds</w:t>
      </w:r>
      <w:r w:rsidRPr="31745E4C" w:rsidR="31745E4C">
        <w:rPr>
          <w:rFonts w:ascii="Script MT Bold" w:hAnsi="Script MT Bold" w:eastAsia="Times New Roman" w:cs="Script MT Bold"/>
          <w:b w:val="1"/>
          <w:bCs w:val="1"/>
          <w:i w:val="1"/>
          <w:iCs w:val="1"/>
          <w:sz w:val="36"/>
          <w:szCs w:val="36"/>
          <w:lang w:val="en-US" w:eastAsia="zh-CN"/>
        </w:rPr>
        <w:t xml:space="preserve">.  </w:t>
      </w:r>
    </w:p>
    <w:p w:rsidRPr="00857006" w:rsidR="00857006" w:rsidDel="00C356B2" w:rsidP="31745E4C" w:rsidRDefault="30B5E1AD" w14:paraId="6365E0F2" w14:textId="347C61F1" w14:noSpellErr="1">
      <w:pPr>
        <w:suppressAutoHyphens/>
        <w:spacing w:line="240" w:lineRule="auto"/>
        <w:ind w:firstLine="720"/>
        <w:jc w:val="left"/>
        <w:rPr>
          <w:rFonts w:ascii="Times New Roman" w:hAnsi="Times New Roman" w:eastAsia="Times New Roman" w:cs="Times New Roman"/>
          <w:sz w:val="24"/>
          <w:szCs w:val="24"/>
          <w:lang w:val="en-US" w:eastAsia="zh-CN"/>
        </w:rPr>
      </w:pPr>
      <w:r w:rsidRPr="31745E4C" w:rsidR="31745E4C">
        <w:rPr>
          <w:rFonts w:ascii="Script MT Bold" w:hAnsi="Script MT Bold" w:eastAsia="Times New Roman" w:cs="Script MT Bold"/>
          <w:b w:val="1"/>
          <w:bCs w:val="1"/>
          <w:i w:val="1"/>
          <w:iCs w:val="1"/>
          <w:sz w:val="36"/>
          <w:szCs w:val="36"/>
          <w:lang w:val="en-US" w:eastAsia="zh-CN"/>
        </w:rPr>
        <w:t>Tell me our love will last forever</w:t>
      </w:r>
      <w:r w:rsidRPr="31745E4C" w:rsidR="31745E4C">
        <w:rPr>
          <w:rFonts w:ascii="Times New Roman" w:hAnsi="Times New Roman" w:eastAsia="Times New Roman" w:cs="Times New Roman"/>
          <w:b w:val="1"/>
          <w:bCs w:val="1"/>
          <w:sz w:val="36"/>
          <w:szCs w:val="36"/>
          <w:lang w:val="en-US" w:eastAsia="zh-CN"/>
        </w:rPr>
        <w:t>.</w:t>
      </w:r>
    </w:p>
    <w:p w:rsidRPr="00857006" w:rsidR="00857006" w:rsidDel="00C356B2" w:rsidP="31745E4C" w:rsidRDefault="30B5E1AD" w14:paraId="56738A1D" w14:textId="26BE0A0E" w14:noSpellErr="1">
      <w:pPr>
        <w:suppressAutoHyphens/>
        <w:spacing w:line="360" w:lineRule="auto"/>
        <w:ind w:firstLine="720"/>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 xml:space="preserve">   </w:t>
      </w:r>
    </w:p>
    <w:p w:rsidRPr="00857006" w:rsidR="00857006" w:rsidDel="00C356B2" w:rsidP="31745E4C" w:rsidRDefault="30B5E1AD" w14:paraId="29867173" w14:textId="55F41BD6"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 xml:space="preserve">Everyone wants a guarantee of love, but despite their intensity, feelings of love guarantee nothing. Over 95% of people getting married are truly in love, yet almost 50% of these love birds will end up with a divorce. </w:t>
      </w:r>
    </w:p>
    <w:p w:rsidRPr="00857006" w:rsidR="00857006" w:rsidDel="00C356B2" w:rsidP="31745E4C" w:rsidRDefault="30B5E1AD" w14:paraId="25BB065F" w14:textId="02FF48FD"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One problem is that most people view love as an accident over which they have no power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 fell in love.”  Was it like slipping on a banana peel</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If you can fall in love, you can just as easily fall out of love.</w:t>
      </w:r>
    </w:p>
    <w:p w:rsidR="00857006" w:rsidP="31745E4C" w:rsidRDefault="30B5E1AD" w14:paraId="12F029D4" w14:textId="1D0D3161"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The feelings of love are not the result of an accident, Cupid’s arrow, or animal magnetism</w:t>
      </w:r>
      <w:r w:rsidRPr="31745E4C" w:rsidR="31745E4C">
        <w:rPr>
          <w:rFonts w:eastAsia="Times New Roman"/>
          <w:sz w:val="24"/>
          <w:szCs w:val="24"/>
          <w:lang w:val="en-US" w:eastAsia="zh-CN"/>
        </w:rPr>
        <w:t xml:space="preserve">.  </w:t>
      </w:r>
      <w:r w:rsidRPr="31745E4C" w:rsidR="31745E4C">
        <w:rPr>
          <w:rFonts w:eastAsia="Times New Roman"/>
          <w:b w:val="1"/>
          <w:bCs w:val="1"/>
          <w:i w:val="1"/>
          <w:iCs w:val="1"/>
          <w:sz w:val="24"/>
          <w:szCs w:val="24"/>
          <w:lang w:val="en-US" w:eastAsia="zh-CN"/>
        </w:rPr>
        <w:t>It is a process</w:t>
      </w:r>
      <w:r w:rsidRPr="31745E4C" w:rsidR="31745E4C">
        <w:rPr>
          <w:rFonts w:eastAsia="Times New Roman"/>
          <w:sz w:val="24"/>
          <w:szCs w:val="24"/>
          <w:lang w:val="en-US" w:eastAsia="zh-CN"/>
        </w:rPr>
        <w:t>; since it is a process, you can reproduce it whenever you want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If you have “fallen out of love” or want to stay in love with your sweetie, knowing how you two created the feelings of love can be your guarantee of lasting intimacy. </w:t>
      </w:r>
    </w:p>
    <w:p w:rsidRPr="00857006" w:rsidR="00A57409" w:rsidDel="00C356B2" w:rsidP="31745E4C" w:rsidRDefault="00A57409" w14:paraId="618BA0C1" w14:textId="77777777" w14:noSpellErr="1">
      <w:pPr>
        <w:suppressAutoHyphens/>
        <w:spacing w:line="240" w:lineRule="auto"/>
        <w:ind w:firstLine="720"/>
        <w:jc w:val="left"/>
        <w:rPr>
          <w:rFonts w:eastAsia="Times New Roman"/>
          <w:sz w:val="24"/>
          <w:szCs w:val="24"/>
          <w:lang w:val="en-US" w:eastAsia="zh-CN"/>
        </w:rPr>
      </w:pPr>
    </w:p>
    <w:p w:rsidR="00582A5A" w:rsidDel="00C356B2" w:rsidP="31745E4C" w:rsidRDefault="00582A5A" w14:paraId="3B92F862" w14:textId="203D8C98" w14:noSpellErr="1">
      <w:pPr>
        <w:suppressAutoHyphens/>
        <w:spacing w:line="240" w:lineRule="auto"/>
        <w:ind w:firstLine="720"/>
        <w:jc w:val="left"/>
        <w:rPr>
          <w:rFonts w:eastAsia="Times New Roman"/>
          <w:sz w:val="24"/>
          <w:szCs w:val="24"/>
          <w:lang w:val="en-US" w:eastAsia="zh-CN"/>
        </w:rPr>
      </w:pPr>
      <w:r>
        <w:drawing>
          <wp:inline wp14:editId="4657AB57" wp14:anchorId="4528CA3B">
            <wp:extent cx="4154805" cy="1126490"/>
            <wp:effectExtent l="0" t="0" r="0" b="0"/>
            <wp:docPr id="2111870738" name="Picture 1" descr="A white sign with black text&#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e6c16ae1aff7494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154805" cy="1126490"/>
                    </a:xfrm>
                    <a:prstGeom prst="rect">
                      <a:avLst/>
                    </a:prstGeom>
                  </pic:spPr>
                </pic:pic>
              </a:graphicData>
            </a:graphic>
          </wp:inline>
        </w:drawing>
      </w:r>
    </w:p>
    <w:p w:rsidR="00582A5A" w:rsidDel="00C356B2" w:rsidP="31745E4C" w:rsidRDefault="00582A5A" w14:paraId="59AF20B2" w14:textId="74476620" w14:noSpellErr="1">
      <w:pPr>
        <w:suppressAutoHyphens/>
        <w:spacing w:line="240" w:lineRule="auto"/>
        <w:ind w:firstLine="720"/>
        <w:jc w:val="left"/>
        <w:rPr>
          <w:rFonts w:eastAsia="Times New Roman"/>
          <w:sz w:val="24"/>
          <w:szCs w:val="24"/>
          <w:lang w:val="en-US" w:eastAsia="zh-CN"/>
        </w:rPr>
      </w:pPr>
    </w:p>
    <w:p w:rsidRPr="00857006" w:rsidR="00857006" w:rsidDel="00C356B2" w:rsidP="31745E4C" w:rsidRDefault="30B5E1AD" w14:paraId="22817027" w14:textId="7723E1E6"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There are several steps in the Love Process, all of which involve making decisions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For love to start, the woman </w:t>
      </w:r>
      <w:r w:rsidRPr="31745E4C" w:rsidR="31745E4C">
        <w:rPr>
          <w:rFonts w:eastAsia="Times New Roman"/>
          <w:sz w:val="24"/>
          <w:szCs w:val="24"/>
          <w:lang w:val="en-US" w:eastAsia="zh-CN"/>
        </w:rPr>
        <w:t>has to</w:t>
      </w:r>
      <w:r w:rsidRPr="31745E4C" w:rsidR="31745E4C">
        <w:rPr>
          <w:rFonts w:eastAsia="Times New Roman"/>
          <w:sz w:val="24"/>
          <w:szCs w:val="24"/>
          <w:lang w:val="en-US" w:eastAsia="zh-CN"/>
        </w:rPr>
        <w:t xml:space="preserve"> decide to drop her “handkerchief.”  For the guy, he </w:t>
      </w:r>
      <w:r w:rsidRPr="31745E4C" w:rsidR="31745E4C">
        <w:rPr>
          <w:rFonts w:eastAsia="Times New Roman"/>
          <w:sz w:val="24"/>
          <w:szCs w:val="24"/>
          <w:lang w:val="en-US" w:eastAsia="zh-CN"/>
        </w:rPr>
        <w:t>has to</w:t>
      </w:r>
      <w:r w:rsidRPr="31745E4C" w:rsidR="31745E4C">
        <w:rPr>
          <w:rFonts w:eastAsia="Times New Roman"/>
          <w:sz w:val="24"/>
          <w:szCs w:val="24"/>
          <w:lang w:val="en-US" w:eastAsia="zh-CN"/>
        </w:rPr>
        <w:t xml:space="preserve"> decide to pick it up</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Seeing a person “across a crowded room” and you fall in love is a fallacy. You may fall in lust, but lust is </w:t>
      </w:r>
      <w:r w:rsidRPr="31745E4C" w:rsidR="31745E4C">
        <w:rPr>
          <w:rFonts w:eastAsia="Times New Roman"/>
          <w:sz w:val="24"/>
          <w:szCs w:val="24"/>
          <w:lang w:val="en-US" w:eastAsia="zh-CN"/>
        </w:rPr>
        <w:t>very different</w:t>
      </w:r>
      <w:r w:rsidRPr="31745E4C" w:rsidR="31745E4C">
        <w:rPr>
          <w:rFonts w:eastAsia="Times New Roman"/>
          <w:sz w:val="24"/>
          <w:szCs w:val="24"/>
          <w:lang w:val="en-US" w:eastAsia="zh-CN"/>
        </w:rPr>
        <w:t xml:space="preserve"> than love.</w:t>
      </w:r>
    </w:p>
    <w:p w:rsidRPr="00857006" w:rsidR="00857006" w:rsidDel="00C356B2" w:rsidP="31745E4C" w:rsidRDefault="30B5E1AD" w14:paraId="5AB83C3E" w14:textId="491AB97F"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She has seen many men for whom she would not drop her handkerchief on a bet, but she decides to drop it for this one. On the other hand, the guy has had many women drop their handkerchiefs for him. Some, he has been too dumb even to notice, and others, he has decided to walk on by</w:t>
      </w:r>
      <w:r w:rsidRPr="31745E4C" w:rsidR="31745E4C">
        <w:rPr>
          <w:rFonts w:eastAsia="Times New Roman"/>
          <w:sz w:val="24"/>
          <w:szCs w:val="24"/>
          <w:lang w:val="en-US" w:eastAsia="zh-CN"/>
        </w:rPr>
        <w:t xml:space="preserve">.  </w:t>
      </w:r>
    </w:p>
    <w:p w:rsidR="00857006" w:rsidDel="00C356B2" w:rsidP="31745E4C" w:rsidRDefault="30B5E1AD" w14:paraId="68EBF994" w14:textId="144AA74C"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You are not and love once you decide to pick up the handkerchief. There is no such thing as love at first sight. You may love an image, but that is not the person. You can fall into lust at first sight, and later, if the Love Process is followed, the lust may turn into love.</w:t>
      </w:r>
    </w:p>
    <w:p w:rsidRPr="00857006" w:rsidR="00582A5A" w:rsidDel="00C356B2" w:rsidP="31745E4C" w:rsidRDefault="00582A5A" w14:paraId="0DD0F75B" w14:textId="0F00C0BD" w14:noSpellErr="1">
      <w:pPr>
        <w:suppressAutoHyphens/>
        <w:spacing w:line="240" w:lineRule="auto"/>
        <w:ind w:firstLine="720"/>
        <w:jc w:val="left"/>
        <w:rPr>
          <w:rFonts w:eastAsia="Times New Roman"/>
          <w:sz w:val="24"/>
          <w:szCs w:val="24"/>
          <w:lang w:val="en-US" w:eastAsia="zh-CN"/>
        </w:rPr>
      </w:pPr>
    </w:p>
    <w:p w:rsidRPr="00857006" w:rsidR="00857006" w:rsidDel="00C356B2" w:rsidP="31745E4C" w:rsidRDefault="007F79FD" w14:paraId="3FD2818D" w14:textId="395B1722" w14:noSpellErr="1">
      <w:pPr>
        <w:suppressAutoHyphens/>
        <w:spacing w:line="240" w:lineRule="auto"/>
        <w:ind w:firstLine="720"/>
        <w:jc w:val="left"/>
        <w:rPr>
          <w:rFonts w:eastAsia="Times New Roman"/>
          <w:sz w:val="24"/>
          <w:szCs w:val="24"/>
          <w:lang w:val="en-US" w:eastAsia="zh-CN"/>
        </w:rPr>
        <w:pPrChange w:author="Doc Downing" w:date="2024-07-12T18:02:35.286Z">
          <w:pPr>
            <w:spacing w:line="240" w:lineRule="auto"/>
            <w:ind w:firstLine="720"/>
            <w:jc w:val="center"/>
          </w:pPr>
        </w:pPrChange>
      </w:pPr>
      <w:r>
        <w:drawing>
          <wp:inline wp14:editId="1AD84176" wp14:anchorId="6BC96BBF">
            <wp:extent cx="3418764" cy="2159357"/>
            <wp:effectExtent l="0" t="0" r="0" b="0"/>
            <wp:docPr id="1084758227" name="Picture 1" descr="A diagram of feelings and decision&#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d7f699e5e1f84af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418764" cy="2159357"/>
                    </a:xfrm>
                    <a:prstGeom prst="rect">
                      <a:avLst/>
                    </a:prstGeom>
                  </pic:spPr>
                </pic:pic>
              </a:graphicData>
            </a:graphic>
          </wp:inline>
        </w:drawing>
      </w:r>
    </w:p>
    <w:p w:rsidRPr="00857006" w:rsidR="00857006" w:rsidDel="00C356B2" w:rsidP="31745E4C" w:rsidRDefault="00857006" w14:paraId="09C0CF73" w14:textId="7693397B" w14:noSpellErr="1">
      <w:pPr>
        <w:suppressAutoHyphens/>
        <w:spacing w:line="240" w:lineRule="auto"/>
        <w:ind w:firstLine="720"/>
        <w:jc w:val="left"/>
        <w:rPr>
          <w:rFonts w:eastAsia="Times New Roman"/>
          <w:sz w:val="24"/>
          <w:szCs w:val="24"/>
          <w:lang w:val="en-US" w:eastAsia="zh-CN"/>
        </w:rPr>
      </w:pPr>
    </w:p>
    <w:p w:rsidR="005E7F26" w:rsidDel="00C356B2" w:rsidP="31745E4C" w:rsidRDefault="30B5E1AD" w14:paraId="4CFEAE99" w14:textId="398B6374"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The next step in the Love Process is spending</w:t>
      </w:r>
      <w:r w:rsidRPr="31745E4C" w:rsidR="31745E4C">
        <w:rPr>
          <w:rFonts w:eastAsia="Times New Roman"/>
          <w:b w:val="1"/>
          <w:bCs w:val="1"/>
          <w:sz w:val="24"/>
          <w:szCs w:val="24"/>
          <w:lang w:val="en-US" w:eastAsia="zh-CN"/>
        </w:rPr>
        <w:t xml:space="preserve"> </w:t>
      </w:r>
      <w:r w:rsidRPr="31745E4C" w:rsidR="31745E4C">
        <w:rPr>
          <w:rFonts w:eastAsia="Times New Roman"/>
          <w:b w:val="1"/>
          <w:bCs w:val="1"/>
          <w:i w:val="1"/>
          <w:iCs w:val="1"/>
          <w:sz w:val="24"/>
          <w:szCs w:val="24"/>
          <w:lang w:val="en-US" w:eastAsia="zh-CN"/>
        </w:rPr>
        <w:t>Time Togethe</w:t>
      </w:r>
      <w:r w:rsidRPr="31745E4C" w:rsidR="31745E4C">
        <w:rPr>
          <w:rFonts w:eastAsia="Times New Roman"/>
          <w:i w:val="1"/>
          <w:iCs w:val="1"/>
          <w:sz w:val="24"/>
          <w:szCs w:val="24"/>
          <w:lang w:val="en-US" w:eastAsia="zh-CN"/>
        </w:rPr>
        <w:t>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Being in the same house, sitting on the same couch, and watching the same TV program is NOT being together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When discussing spending time together, I discuss a special type of time. There is an old joke that you can walk into any restaurant and tell who is married and who isn’t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The two people whose eyes never seem to leave each other, who are talking and listening intently, are totally absorbed in each other – </w:t>
      </w:r>
      <w:r w:rsidRPr="31745E4C" w:rsidR="31745E4C">
        <w:rPr>
          <w:rFonts w:eastAsia="Times New Roman"/>
          <w:sz w:val="24"/>
          <w:szCs w:val="24"/>
          <w:lang w:val="en-US" w:eastAsia="zh-CN"/>
        </w:rPr>
        <w:t>they’re</w:t>
      </w:r>
      <w:r w:rsidRPr="31745E4C" w:rsidR="31745E4C">
        <w:rPr>
          <w:rFonts w:eastAsia="Times New Roman"/>
          <w:sz w:val="24"/>
          <w:szCs w:val="24"/>
          <w:lang w:val="en-US" w:eastAsia="zh-CN"/>
        </w:rPr>
        <w:t xml:space="preserve"> not married. Being totally absorbed in the other person is the type of time I mean by spending time together</w:t>
      </w:r>
      <w:r w:rsidRPr="31745E4C" w:rsidR="31745E4C">
        <w:rPr>
          <w:rFonts w:eastAsia="Times New Roman"/>
          <w:sz w:val="24"/>
          <w:szCs w:val="24"/>
          <w:lang w:val="en-US" w:eastAsia="zh-CN"/>
        </w:rPr>
        <w:t xml:space="preserve">.  </w:t>
      </w:r>
    </w:p>
    <w:p w:rsidR="005E7F26" w:rsidDel="00C356B2" w:rsidP="31745E4C" w:rsidRDefault="005E7F26" w14:paraId="13ED6015" w14:textId="337321BF" w14:noSpellErr="1">
      <w:pPr>
        <w:suppressAutoHyphens/>
        <w:spacing w:line="240" w:lineRule="auto"/>
        <w:ind w:firstLine="720"/>
        <w:jc w:val="left"/>
        <w:rPr>
          <w:rFonts w:eastAsia="Times New Roman"/>
          <w:sz w:val="24"/>
          <w:szCs w:val="24"/>
          <w:lang w:val="en-US" w:eastAsia="zh-CN"/>
        </w:rPr>
      </w:pPr>
    </w:p>
    <w:p w:rsidRPr="00857006" w:rsidR="00857006" w:rsidDel="00C356B2" w:rsidP="31745E4C" w:rsidRDefault="30B5E1AD" w14:paraId="58107002" w14:textId="5F8974C1"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 xml:space="preserve">The decision </w:t>
      </w:r>
      <w:r w:rsidRPr="31745E4C" w:rsidR="31745E4C">
        <w:rPr>
          <w:rFonts w:eastAsia="Times New Roman"/>
          <w:b w:val="1"/>
          <w:bCs w:val="1"/>
          <w:sz w:val="24"/>
          <w:szCs w:val="24"/>
          <w:lang w:val="en-US" w:eastAsia="zh-CN"/>
        </w:rPr>
        <w:t xml:space="preserve">to be </w:t>
      </w:r>
      <w:r w:rsidRPr="31745E4C" w:rsidR="31745E4C">
        <w:rPr>
          <w:rFonts w:eastAsia="Times New Roman"/>
          <w:b w:val="1"/>
          <w:bCs w:val="1"/>
          <w:i w:val="1"/>
          <w:iCs w:val="1"/>
          <w:sz w:val="24"/>
          <w:szCs w:val="24"/>
          <w:lang w:val="en-US" w:eastAsia="zh-CN"/>
        </w:rPr>
        <w:t>Honest</w:t>
      </w:r>
      <w:r w:rsidRPr="31745E4C" w:rsidR="31745E4C">
        <w:rPr>
          <w:rFonts w:eastAsia="Times New Roman"/>
          <w:sz w:val="24"/>
          <w:szCs w:val="24"/>
          <w:lang w:val="en-US" w:eastAsia="zh-CN"/>
        </w:rPr>
        <w:t xml:space="preserve"> is the next step towards being in love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Some people see honesty in black-and-white terms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 are either honest or dishonest.”  For these people, there is no gray area</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 believe that honesty</w:t>
      </w:r>
      <w:r w:rsidRPr="31745E4C" w:rsidR="31745E4C">
        <w:rPr>
          <w:rFonts w:eastAsia="Times New Roman"/>
          <w:sz w:val="24"/>
          <w:szCs w:val="24"/>
          <w:lang w:val="en-US" w:eastAsia="zh-CN"/>
        </w:rPr>
        <w:t xml:space="preserve"> is a little more complicated than that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“Good morning. It looks like it will be a beautiful day.”  Is that statement honest or dishonest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Yes, it is honest but superficial; it is something you might tell a stranger you met on the elevator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Honesty is like an onion; there are layers or degrees of honesty.</w:t>
      </w:r>
    </w:p>
    <w:p w:rsidR="00C22816" w:rsidDel="00C356B2" w:rsidP="31745E4C" w:rsidRDefault="30B5E1AD" w14:paraId="1C5B3BEB" w14:textId="3A78F5C8"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A deeper level of honesty would be the historical report: “And he said. . . then she said. . . and then the cops came, and grandma ran out the back door.”  This historical report may have happened last night, week, or year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It will have little or none of your emotional content included in the story.</w:t>
      </w:r>
    </w:p>
    <w:p w:rsidR="00C66465" w:rsidDel="00C356B2" w:rsidP="31745E4C" w:rsidRDefault="00C66465" w14:paraId="526BD5B1" w14:textId="4D79CD93" w14:noSpellErr="1">
      <w:pPr>
        <w:suppressAutoHyphens/>
        <w:spacing w:line="240" w:lineRule="auto"/>
        <w:ind w:firstLine="720"/>
        <w:jc w:val="left"/>
        <w:rPr>
          <w:rFonts w:eastAsia="Times New Roman"/>
          <w:sz w:val="24"/>
          <w:szCs w:val="24"/>
          <w:lang w:val="en-US" w:eastAsia="zh-CN"/>
        </w:rPr>
      </w:pPr>
    </w:p>
    <w:p w:rsidR="00C22816" w:rsidDel="00C356B2" w:rsidP="31745E4C" w:rsidRDefault="00966AF1" w14:paraId="3EF703AC" w14:textId="36395FF9" w14:noSpellErr="1">
      <w:pPr>
        <w:suppressAutoHyphens/>
        <w:spacing w:line="240" w:lineRule="auto"/>
        <w:ind w:firstLine="720"/>
        <w:jc w:val="left"/>
        <w:rPr>
          <w:rFonts w:eastAsia="Times New Roman"/>
          <w:sz w:val="24"/>
          <w:szCs w:val="24"/>
          <w:lang w:val="en-US" w:eastAsia="zh-CN"/>
        </w:rPr>
        <w:pPrChange w:author="Doc Downing" w:date="2024-07-12T18:02:35.287Z">
          <w:pPr>
            <w:spacing w:line="240" w:lineRule="auto"/>
            <w:ind w:firstLine="720"/>
            <w:jc w:val="center"/>
          </w:pPr>
        </w:pPrChange>
      </w:pPr>
      <w:r>
        <w:drawing>
          <wp:inline wp14:editId="78899C0E" wp14:anchorId="7A80DCC8">
            <wp:extent cx="2878797" cy="2283655"/>
            <wp:effectExtent l="0" t="0" r="0" b="2540"/>
            <wp:docPr id="540436251" name="Picture 1" descr="Diagram of onion diagram showing the difference between the onion and the onion&#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0b746259d500490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878797" cy="2283655"/>
                    </a:xfrm>
                    <a:prstGeom prst="rect">
                      <a:avLst/>
                    </a:prstGeom>
                  </pic:spPr>
                </pic:pic>
              </a:graphicData>
            </a:graphic>
          </wp:inline>
        </w:drawing>
      </w:r>
    </w:p>
    <w:p w:rsidR="00C22816" w:rsidDel="00C356B2" w:rsidP="31745E4C" w:rsidRDefault="00C22816" w14:paraId="3D7FC308" w14:textId="52239385" w14:noSpellErr="1">
      <w:pPr>
        <w:suppressAutoHyphens/>
        <w:spacing w:line="240" w:lineRule="auto"/>
        <w:ind w:firstLine="720"/>
        <w:jc w:val="left"/>
        <w:rPr>
          <w:rFonts w:eastAsia="Times New Roman"/>
          <w:sz w:val="24"/>
          <w:szCs w:val="24"/>
          <w:lang w:val="en-US" w:eastAsia="zh-CN"/>
        </w:rPr>
      </w:pPr>
    </w:p>
    <w:p w:rsidRPr="00857006" w:rsidR="00857006" w:rsidDel="00C356B2" w:rsidP="31745E4C" w:rsidRDefault="30B5E1AD" w14:paraId="09A5EC99" w14:textId="43DE6F28" w14:noSpellErr="1">
      <w:pPr>
        <w:suppressAutoHyphens/>
        <w:spacing w:line="240" w:lineRule="auto"/>
        <w:ind w:firstLine="720"/>
        <w:jc w:val="left"/>
        <w:rPr>
          <w:rFonts w:eastAsia="Times New Roman"/>
          <w:sz w:val="24"/>
          <w:szCs w:val="24"/>
          <w:lang w:val="en-US" w:eastAsia="zh-CN"/>
        </w:rPr>
      </w:pPr>
      <w:r w:rsidRPr="31745E4C" w:rsidR="31745E4C">
        <w:rPr>
          <w:rFonts w:eastAsia="Times New Roman"/>
          <w:sz w:val="24"/>
          <w:szCs w:val="24"/>
          <w:lang w:val="en-US" w:eastAsia="zh-CN"/>
        </w:rPr>
        <w:t xml:space="preserve">   </w:t>
      </w:r>
    </w:p>
    <w:p w:rsidRPr="00857006" w:rsidR="00857006" w:rsidDel="00C356B2" w:rsidP="31745E4C" w:rsidRDefault="30B5E1AD" w14:paraId="3D726454" w14:textId="67E54C8C"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Going deeper and being more honest is where you tell personal but non-threatening, non-blackmailable information about yourself</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“Uncle Joe had an alcohol problem and ended up in the nut house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Mom told her sister she should never have married him, but she would not listen.”  This information is safe and will never be brought up in a fight or used against you</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At this level, most people stop the Love Process, and their walls go up.</w:t>
      </w:r>
    </w:p>
    <w:p w:rsidRPr="00857006" w:rsidR="00857006" w:rsidDel="00C356B2" w:rsidP="31745E4C" w:rsidRDefault="30B5E1AD" w14:paraId="687FAD93" w14:textId="0E477B19"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The fear of emotional pain stops most couples from sharing personal and “blackmailable” information</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 ran into my old girlfriend at work; she will work for the company.”  This is the level where most couples substitute sexual intimacy for emotional intimacy</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It is safer to be sexually intimate than to be emotionally intimate. </w:t>
      </w:r>
    </w:p>
    <w:p w:rsidRPr="00857006" w:rsidR="00857006" w:rsidDel="00C356B2" w:rsidP="31745E4C" w:rsidRDefault="30B5E1AD" w14:paraId="0532D00D" w14:textId="76E4E8E5"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 </w:t>
      </w:r>
      <w:r>
        <w:tab/>
      </w:r>
      <w:r w:rsidRPr="31745E4C" w:rsidR="31745E4C">
        <w:rPr>
          <w:rFonts w:eastAsia="Times New Roman"/>
          <w:sz w:val="24"/>
          <w:szCs w:val="24"/>
          <w:lang w:val="en-US" w:eastAsia="zh-CN"/>
        </w:rPr>
        <w:t>Honesty must start with being honest with yourself and then sharing that honesty with another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To be in love, a couple must first know themselves and then share their center with the other person. Many couples allow the other to know them up to a point, but then everything stops, and they </w:t>
      </w:r>
      <w:r w:rsidRPr="31745E4C" w:rsidR="31745E4C">
        <w:rPr>
          <w:rFonts w:eastAsia="Times New Roman"/>
          <w:sz w:val="24"/>
          <w:szCs w:val="24"/>
          <w:lang w:val="en-US" w:eastAsia="zh-CN"/>
        </w:rPr>
        <w:t>remain</w:t>
      </w:r>
      <w:r w:rsidRPr="31745E4C" w:rsidR="31745E4C">
        <w:rPr>
          <w:rFonts w:eastAsia="Times New Roman"/>
          <w:sz w:val="24"/>
          <w:szCs w:val="24"/>
          <w:lang w:val="en-US" w:eastAsia="zh-CN"/>
        </w:rPr>
        <w:t xml:space="preserve"> acquaintances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Sometimes, you will start calling your acquaintances your love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The failure to share to this vulnerable level will result in you never feeling </w:t>
      </w:r>
      <w:r w:rsidRPr="31745E4C" w:rsidR="31745E4C">
        <w:rPr>
          <w:rFonts w:eastAsia="Times New Roman"/>
          <w:sz w:val="24"/>
          <w:szCs w:val="24"/>
          <w:lang w:val="en-US" w:eastAsia="zh-CN"/>
        </w:rPr>
        <w:t>truly loved</w:t>
      </w:r>
      <w:r w:rsidRPr="31745E4C" w:rsidR="31745E4C">
        <w:rPr>
          <w:rFonts w:eastAsia="Times New Roman"/>
          <w:sz w:val="24"/>
          <w:szCs w:val="24"/>
          <w:lang w:val="en-US" w:eastAsia="zh-CN"/>
        </w:rPr>
        <w:t>, for there is this little voice in the back of your head that keeps telling you, “If he/she really knew the things that I never share, he/she would not love me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How can someone love me when I </w:t>
      </w:r>
      <w:r w:rsidRPr="31745E4C" w:rsidR="31745E4C">
        <w:rPr>
          <w:rFonts w:eastAsia="Times New Roman"/>
          <w:sz w:val="24"/>
          <w:szCs w:val="24"/>
          <w:lang w:val="en-US" w:eastAsia="zh-CN"/>
        </w:rPr>
        <w:t>can’t</w:t>
      </w:r>
      <w:r w:rsidRPr="31745E4C" w:rsidR="31745E4C">
        <w:rPr>
          <w:rFonts w:eastAsia="Times New Roman"/>
          <w:sz w:val="24"/>
          <w:szCs w:val="24"/>
          <w:lang w:val="en-US" w:eastAsia="zh-CN"/>
        </w:rPr>
        <w:t xml:space="preserve"> love myself?” You will find true love only when you are not afraid to </w:t>
      </w:r>
      <w:r w:rsidRPr="31745E4C" w:rsidR="31745E4C">
        <w:rPr>
          <w:rFonts w:eastAsia="Times New Roman"/>
          <w:sz w:val="24"/>
          <w:szCs w:val="24"/>
          <w:lang w:val="en-US" w:eastAsia="zh-CN"/>
        </w:rPr>
        <w:t>share to</w:t>
      </w:r>
      <w:r w:rsidRPr="31745E4C" w:rsidR="31745E4C">
        <w:rPr>
          <w:rFonts w:eastAsia="Times New Roman"/>
          <w:sz w:val="24"/>
          <w:szCs w:val="24"/>
          <w:lang w:val="en-US" w:eastAsia="zh-CN"/>
        </w:rPr>
        <w:t xml:space="preserve"> your </w:t>
      </w:r>
      <w:r w:rsidRPr="31745E4C" w:rsidR="31745E4C">
        <w:rPr>
          <w:rFonts w:eastAsia="Times New Roman"/>
          <w:sz w:val="24"/>
          <w:szCs w:val="24"/>
          <w:lang w:val="en-US" w:eastAsia="zh-CN"/>
        </w:rPr>
        <w:t>centers</w:t>
      </w:r>
      <w:r w:rsidRPr="31745E4C" w:rsidR="31745E4C">
        <w:rPr>
          <w:rFonts w:eastAsia="Times New Roman"/>
          <w:sz w:val="24"/>
          <w:szCs w:val="24"/>
          <w:lang w:val="en-US" w:eastAsia="zh-CN"/>
        </w:rPr>
        <w:t xml:space="preserve">! </w:t>
      </w:r>
    </w:p>
    <w:p w:rsidRPr="00857006" w:rsidR="00857006" w:rsidDel="00C356B2" w:rsidP="31745E4C" w:rsidRDefault="00857006" w14:paraId="09642891" w14:textId="44CF9CA6"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The next big decision is </w:t>
      </w:r>
      <w:r w:rsidRPr="31745E4C" w:rsidR="31745E4C">
        <w:rPr>
          <w:rFonts w:eastAsia="Times New Roman"/>
          <w:b w:val="1"/>
          <w:bCs w:val="1"/>
          <w:i w:val="1"/>
          <w:iCs w:val="1"/>
          <w:sz w:val="24"/>
          <w:szCs w:val="24"/>
          <w:lang w:val="en-US" w:eastAsia="zh-CN"/>
        </w:rPr>
        <w:t>Acceptance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It is out of your hands once you have been open and vulnerable to your center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It is up to the other person to accept or reject your feelings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Once your feelings have been accepted by the other person, then it is up to you to let that acceptance in</w:t>
      </w:r>
      <w:r w:rsidRPr="31745E4C" w:rsidR="31745E4C">
        <w:rPr>
          <w:rFonts w:eastAsia="Times New Roman"/>
          <w:sz w:val="24"/>
          <w:szCs w:val="24"/>
          <w:lang w:val="en-US" w:eastAsia="zh-CN"/>
        </w:rPr>
        <w:t>.  You</w:t>
      </w:r>
      <w:r w:rsidRPr="31745E4C" w:rsidR="31745E4C">
        <w:rPr>
          <w:rFonts w:eastAsia="Times New Roman"/>
          <w:sz w:val="24"/>
          <w:szCs w:val="24"/>
          <w:lang w:val="en-US" w:eastAsia="zh-CN"/>
        </w:rPr>
        <w:t xml:space="preserve"> could question their acceptance, “They are just saying that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They do not mean it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How could they accept that about me?”  Of course, this acceptance </w:t>
      </w:r>
      <w:r w:rsidRPr="31745E4C" w:rsidR="31745E4C">
        <w:rPr>
          <w:rFonts w:eastAsia="Times New Roman"/>
          <w:sz w:val="24"/>
          <w:szCs w:val="24"/>
          <w:lang w:val="en-US" w:eastAsia="zh-CN"/>
        </w:rPr>
        <w:t>has to</w:t>
      </w:r>
      <w:r w:rsidRPr="31745E4C" w:rsidR="31745E4C">
        <w:rPr>
          <w:rFonts w:eastAsia="Times New Roman"/>
          <w:sz w:val="24"/>
          <w:szCs w:val="24"/>
          <w:lang w:val="en-US" w:eastAsia="zh-CN"/>
        </w:rPr>
        <w:t xml:space="preserve"> go both ways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Both of you need to give and get acceptance</w:t>
      </w:r>
      <w:r w:rsidRPr="31745E4C" w:rsidR="31745E4C">
        <w:rPr>
          <w:rFonts w:eastAsia="Times New Roman"/>
          <w:sz w:val="24"/>
          <w:szCs w:val="24"/>
          <w:lang w:val="en-US" w:eastAsia="zh-CN"/>
        </w:rPr>
        <w:t xml:space="preserve">.  </w:t>
      </w:r>
    </w:p>
    <w:p w:rsidR="00857006" w:rsidDel="00C356B2" w:rsidP="31745E4C" w:rsidRDefault="00857006" w14:paraId="6274EBBC" w14:textId="3C117CFC"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 xml:space="preserve"> At this point, you will feel love and “fallen in love.”  </w:t>
      </w:r>
    </w:p>
    <w:p w:rsidR="00CB334D" w:rsidDel="00C356B2" w:rsidP="31745E4C" w:rsidRDefault="00CB334D" w14:paraId="5DF74FB5" w14:textId="6F983B72" w14:noSpellErr="1">
      <w:pPr>
        <w:suppressAutoHyphens/>
        <w:jc w:val="left"/>
        <w:rPr>
          <w:rFonts w:eastAsia="Times New Roman"/>
          <w:sz w:val="24"/>
          <w:szCs w:val="24"/>
          <w:lang w:val="en-US" w:eastAsia="zh-CN"/>
        </w:rPr>
      </w:pPr>
    </w:p>
    <w:p w:rsidR="00974FE0" w:rsidDel="00C356B2" w:rsidP="31745E4C" w:rsidRDefault="00974FE0" w14:paraId="1B80D9E8" w14:textId="7D38FB64" w14:noSpellErr="1">
      <w:pPr>
        <w:pStyle w:val="NormalWeb"/>
        <w:jc w:val="left"/>
        <w:pPrChange w:author="Doc Downing" w:date="2024-07-12T18:02:35.288Z">
          <w:pPr>
            <w:pStyle w:val="NormalWeb"/>
            <w:jc w:val="center"/>
          </w:pPr>
        </w:pPrChange>
      </w:pPr>
      <w:r>
        <w:drawing>
          <wp:inline wp14:editId="3C987C01" wp14:anchorId="7128BFDA">
            <wp:extent cx="4960963" cy="3583833"/>
            <wp:effectExtent l="0" t="0" r="0" b="0"/>
            <wp:docPr id="1987834825" name="Picture 1" title=""/>
            <wp:cNvGraphicFramePr>
              <a:graphicFrameLocks noChangeAspect="1"/>
            </wp:cNvGraphicFramePr>
            <a:graphic>
              <a:graphicData uri="http://schemas.openxmlformats.org/drawingml/2006/picture">
                <pic:pic>
                  <pic:nvPicPr>
                    <pic:cNvPr id="0" name="Picture 1"/>
                    <pic:cNvPicPr/>
                  </pic:nvPicPr>
                  <pic:blipFill>
                    <a:blip r:embed="Rcfcbb1767897471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960963" cy="3583833"/>
                    </a:xfrm>
                    <a:prstGeom prst="rect">
                      <a:avLst/>
                    </a:prstGeom>
                  </pic:spPr>
                </pic:pic>
              </a:graphicData>
            </a:graphic>
          </wp:inline>
        </w:drawing>
      </w:r>
    </w:p>
    <w:p w:rsidR="00CB334D" w:rsidDel="00C356B2" w:rsidP="31745E4C" w:rsidRDefault="00CB334D" w14:paraId="6ADDFA3B" w14:textId="0E112C5C" w14:noSpellErr="1">
      <w:pPr>
        <w:suppressAutoHyphens/>
        <w:spacing w:line="240" w:lineRule="auto"/>
        <w:jc w:val="left"/>
        <w:rPr>
          <w:rFonts w:eastAsia="Times New Roman"/>
          <w:sz w:val="24"/>
          <w:szCs w:val="24"/>
          <w:lang w:val="en-US" w:eastAsia="zh-CN"/>
        </w:rPr>
      </w:pPr>
    </w:p>
    <w:p w:rsidRPr="00857006" w:rsidR="00CB334D" w:rsidDel="00C356B2" w:rsidP="31745E4C" w:rsidRDefault="00CB334D" w14:paraId="7CC32773" w14:textId="43DF70CE" w14:noSpellErr="1">
      <w:pPr>
        <w:suppressAutoHyphens/>
        <w:spacing w:line="240" w:lineRule="auto"/>
        <w:jc w:val="left"/>
        <w:rPr>
          <w:rFonts w:eastAsia="Times New Roman"/>
          <w:sz w:val="24"/>
          <w:szCs w:val="24"/>
          <w:lang w:val="en-US" w:eastAsia="zh-CN"/>
        </w:rPr>
      </w:pPr>
    </w:p>
    <w:p w:rsidRPr="00857006" w:rsidR="00857006" w:rsidDel="00C356B2" w:rsidP="31745E4C" w:rsidRDefault="00857006" w14:paraId="3A8479D1" w14:textId="691E390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In his book, THE ART OF LOVE, Erich Fromm discusses the three fallacies of love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first is that the intensity of the feelings of love proves that our love is real and will last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In fact, the feelings of love are a guarantee of nothing</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Fromm says that the intensity of the love feelings is directly proportional to how lonely and/or isolated you have been before you let your guard down and let someone </w:t>
      </w:r>
      <w:r w:rsidRPr="31745E4C" w:rsidR="31745E4C">
        <w:rPr>
          <w:rFonts w:eastAsia="Times New Roman"/>
          <w:sz w:val="24"/>
          <w:szCs w:val="24"/>
          <w:lang w:val="en-US" w:eastAsia="zh-CN"/>
        </w:rPr>
        <w:t xml:space="preserve">in.  </w:t>
      </w:r>
      <w:r w:rsidRPr="31745E4C" w:rsidR="31745E4C">
        <w:rPr>
          <w:rFonts w:eastAsia="Times New Roman"/>
          <w:sz w:val="24"/>
          <w:szCs w:val="24"/>
          <w:lang w:val="en-US" w:eastAsia="zh-CN"/>
        </w:rPr>
        <w:t xml:space="preserve">The feeling of love is a function of </w:t>
      </w:r>
      <w:r w:rsidRPr="31745E4C" w:rsidR="31745E4C">
        <w:rPr>
          <w:rFonts w:eastAsia="Times New Roman"/>
          <w:sz w:val="24"/>
          <w:szCs w:val="24"/>
          <w:lang w:val="en-US" w:eastAsia="zh-CN"/>
        </w:rPr>
        <w:t>opening up</w:t>
      </w:r>
      <w:r w:rsidRPr="31745E4C" w:rsidR="31745E4C">
        <w:rPr>
          <w:rFonts w:eastAsia="Times New Roman"/>
          <w:sz w:val="24"/>
          <w:szCs w:val="24"/>
          <w:lang w:val="en-US" w:eastAsia="zh-CN"/>
        </w:rPr>
        <w:t>, being honest, and getting acceptance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Therefore, it is true that being in love is no reason to get married because it will take much more than feelings of love to make a relationship work. </w:t>
      </w:r>
    </w:p>
    <w:p w:rsidRPr="00857006" w:rsidR="00857006" w:rsidDel="00C356B2" w:rsidP="31745E4C" w:rsidRDefault="30B5E1AD" w14:paraId="07421DB2" w14:textId="33EEEA2D"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The feelings of love only prove that you have gone through the Love Process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Suppose you want a guarantee that the feelings of love will remain in your relationship. In that case, you will need to keep repeating the Love Process of </w:t>
      </w:r>
      <w:r w:rsidRPr="31745E4C" w:rsidR="31745E4C">
        <w:rPr>
          <w:rFonts w:eastAsia="Times New Roman"/>
          <w:b w:val="1"/>
          <w:bCs w:val="1"/>
          <w:i w:val="1"/>
          <w:iCs w:val="1"/>
          <w:sz w:val="24"/>
          <w:szCs w:val="24"/>
          <w:lang w:val="en-US" w:eastAsia="zh-CN"/>
        </w:rPr>
        <w:t xml:space="preserve">spending time together, being honest with yourself, sharing that honesty with your mate, </w:t>
      </w:r>
      <w:r w:rsidRPr="31745E4C" w:rsidR="31745E4C">
        <w:rPr>
          <w:rFonts w:eastAsia="Times New Roman"/>
          <w:i w:val="1"/>
          <w:iCs w:val="1"/>
          <w:sz w:val="24"/>
          <w:szCs w:val="24"/>
          <w:lang w:val="en-US" w:eastAsia="zh-CN"/>
        </w:rPr>
        <w:t>and then getting and giving acceptance of each other's</w:t>
      </w:r>
      <w:r w:rsidRPr="31745E4C" w:rsidR="31745E4C">
        <w:rPr>
          <w:rFonts w:eastAsia="Times New Roman"/>
          <w:b w:val="1"/>
          <w:bCs w:val="1"/>
          <w:i w:val="1"/>
          <w:iCs w:val="1"/>
          <w:sz w:val="24"/>
          <w:szCs w:val="24"/>
          <w:lang w:val="en-US" w:eastAsia="zh-CN"/>
        </w:rPr>
        <w:t xml:space="preserve"> feelings</w:t>
      </w:r>
      <w:r w:rsidRPr="31745E4C" w:rsidR="31745E4C">
        <w:rPr>
          <w:rFonts w:eastAsia="Times New Roman"/>
          <w:sz w:val="24"/>
          <w:szCs w:val="24"/>
          <w:lang w:val="en-US" w:eastAsia="zh-CN"/>
        </w:rPr>
        <w:t xml:space="preserve">. Therein lies your guarantee that </w:t>
      </w:r>
      <w:r w:rsidRPr="31745E4C" w:rsidR="31745E4C">
        <w:rPr>
          <w:rFonts w:eastAsia="Times New Roman"/>
          <w:sz w:val="32"/>
          <w:szCs w:val="32"/>
          <w:lang w:val="en-US" w:eastAsia="zh-CN"/>
        </w:rPr>
        <w:t>our love will last forever</w:t>
      </w:r>
      <w:r w:rsidRPr="31745E4C" w:rsidR="31745E4C">
        <w:rPr>
          <w:rFonts w:eastAsia="Times New Roman"/>
          <w:sz w:val="24"/>
          <w:szCs w:val="24"/>
          <w:lang w:val="en-US" w:eastAsia="zh-CN"/>
        </w:rPr>
        <w:t xml:space="preserve">.  </w:t>
      </w:r>
    </w:p>
    <w:p w:rsidRPr="00857006" w:rsidR="00857006" w:rsidDel="00C356B2" w:rsidP="31745E4C" w:rsidRDefault="00857006" w14:paraId="0E79F62E" w14:textId="6F9A85A7" w14:noSpellErr="1">
      <w:pPr>
        <w:suppressAutoHyphens/>
        <w:spacing w:line="240" w:lineRule="auto"/>
        <w:jc w:val="left"/>
        <w:rPr>
          <w:rFonts w:ascii="Monotype Corsiva" w:hAnsi="Monotype Corsiva" w:eastAsia="Times New Roman"/>
          <w:b w:val="1"/>
          <w:bCs w:val="1"/>
          <w:sz w:val="40"/>
          <w:szCs w:val="40"/>
          <w:lang w:val="en-US" w:eastAsia="zh-CN"/>
        </w:rPr>
      </w:pPr>
    </w:p>
    <w:p w:rsidRPr="00857006" w:rsidR="00857006" w:rsidDel="00C356B2" w:rsidP="31745E4C" w:rsidRDefault="30B5E1AD" w14:paraId="77E6053F" w14:textId="0C7FB686" w14:noSpellErr="1">
      <w:pPr>
        <w:suppressAutoHyphens/>
        <w:spacing w:line="240" w:lineRule="auto"/>
        <w:jc w:val="left"/>
        <w:rPr>
          <w:rFonts w:ascii="Monotype Corsiva" w:hAnsi="Monotype Corsiva" w:eastAsia="Times New Roman"/>
          <w:b w:val="1"/>
          <w:bCs w:val="1"/>
          <w:sz w:val="40"/>
          <w:szCs w:val="40"/>
          <w:lang w:val="en-US" w:eastAsia="zh-CN"/>
        </w:rPr>
        <w:pPrChange w:author="Doc Downing" w:date="2024-07-12T18:02:35.289Z">
          <w:pPr>
            <w:spacing w:line="240" w:lineRule="auto"/>
            <w:jc w:val="center"/>
          </w:pPr>
        </w:pPrChange>
      </w:pPr>
      <w:r w:rsidRPr="31745E4C" w:rsidR="31745E4C">
        <w:rPr>
          <w:rFonts w:ascii="Monotype Corsiva" w:hAnsi="Monotype Corsiva" w:eastAsia="Times New Roman"/>
          <w:b w:val="1"/>
          <w:bCs w:val="1"/>
          <w:sz w:val="40"/>
          <w:szCs w:val="40"/>
          <w:lang w:val="en-US" w:eastAsia="zh-CN"/>
        </w:rPr>
        <w:t xml:space="preserve">To be in love is no reason to ever get </w:t>
      </w:r>
      <w:r w:rsidRPr="31745E4C" w:rsidR="31745E4C">
        <w:rPr>
          <w:rFonts w:ascii="Monotype Corsiva" w:hAnsi="Monotype Corsiva" w:eastAsia="Times New Roman"/>
          <w:b w:val="1"/>
          <w:bCs w:val="1"/>
          <w:sz w:val="40"/>
          <w:szCs w:val="40"/>
          <w:lang w:val="en-US" w:eastAsia="zh-CN"/>
        </w:rPr>
        <w:t>married;</w:t>
      </w:r>
      <w:r w:rsidRPr="31745E4C" w:rsidR="31745E4C">
        <w:rPr>
          <w:rFonts w:ascii="Monotype Corsiva" w:hAnsi="Monotype Corsiva" w:eastAsia="Times New Roman"/>
          <w:b w:val="1"/>
          <w:bCs w:val="1"/>
          <w:sz w:val="40"/>
          <w:szCs w:val="40"/>
          <w:lang w:val="en-US" w:eastAsia="zh-CN"/>
        </w:rPr>
        <w:t xml:space="preserve"> </w:t>
      </w:r>
    </w:p>
    <w:p w:rsidRPr="00857006" w:rsidR="00857006" w:rsidDel="00C356B2" w:rsidP="31745E4C" w:rsidRDefault="30B5E1AD" w14:paraId="4E64271D" w14:textId="376EFCC8" w14:noSpellErr="1">
      <w:pPr>
        <w:suppressAutoHyphens/>
        <w:spacing w:line="240" w:lineRule="auto"/>
        <w:jc w:val="left"/>
        <w:rPr>
          <w:rFonts w:ascii="Monotype Corsiva" w:hAnsi="Monotype Corsiva" w:eastAsia="Times New Roman"/>
          <w:b w:val="1"/>
          <w:bCs w:val="1"/>
          <w:sz w:val="40"/>
          <w:szCs w:val="40"/>
          <w:lang w:val="en-US" w:eastAsia="zh-CN"/>
        </w:rPr>
        <w:pPrChange w:author="Doc Downing" w:date="2024-07-12T18:02:35.289Z">
          <w:pPr>
            <w:spacing w:line="240" w:lineRule="auto"/>
            <w:jc w:val="center"/>
          </w:pPr>
        </w:pPrChange>
      </w:pPr>
      <w:r w:rsidRPr="31745E4C" w:rsidR="31745E4C">
        <w:rPr>
          <w:rFonts w:ascii="Monotype Corsiva" w:hAnsi="Monotype Corsiva" w:eastAsia="Times New Roman"/>
          <w:b w:val="1"/>
          <w:bCs w:val="1"/>
          <w:sz w:val="40"/>
          <w:szCs w:val="40"/>
          <w:lang w:val="en-US" w:eastAsia="zh-CN"/>
        </w:rPr>
        <w:t>To be out of love is no reason to ever get a divorce.</w:t>
      </w:r>
    </w:p>
    <w:p w:rsidRPr="00857006" w:rsidR="00857006" w:rsidDel="00C356B2" w:rsidP="31745E4C" w:rsidRDefault="00857006" w14:paraId="733D6CA8" w14:textId="37E45714" w14:noSpellErr="1">
      <w:pPr>
        <w:suppressAutoHyphens/>
        <w:spacing w:line="240" w:lineRule="auto"/>
        <w:jc w:val="left"/>
        <w:rPr>
          <w:rFonts w:eastAsia="Times New Roman"/>
          <w:b w:val="1"/>
          <w:bCs w:val="1"/>
          <w:sz w:val="24"/>
          <w:szCs w:val="24"/>
          <w:lang w:val="en-US" w:eastAsia="zh-CN"/>
        </w:rPr>
        <w:pPrChange w:author="Doc Downing" w:date="2024-07-12T18:02:35.289Z">
          <w:pPr>
            <w:spacing w:line="240" w:lineRule="auto"/>
            <w:jc w:val="center"/>
          </w:pPr>
        </w:pPrChange>
      </w:pPr>
    </w:p>
    <w:p w:rsidRPr="00857006" w:rsidR="00857006" w:rsidDel="00C356B2" w:rsidP="31745E4C" w:rsidRDefault="00857006" w14:paraId="167E632B" w14:textId="1706F5D8"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 second fallacy Fromm mentions is the belief that it depends on finding the right person to love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 had to kiss a lot of frogs to find Mr. Right.”  The search for Mr./Ms. Right puts all the responsibility for your relationship outside of you</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“It is luck; the draw of the cards.”  Zaza Gabor, who has been married at least eight times, says she just has bad luck</w:t>
      </w:r>
      <w:r w:rsidRPr="31745E4C" w:rsidR="31745E4C">
        <w:rPr>
          <w:rFonts w:eastAsia="Times New Roman"/>
          <w:sz w:val="24"/>
          <w:szCs w:val="24"/>
          <w:lang w:val="en-US" w:eastAsia="zh-CN"/>
        </w:rPr>
        <w:t xml:space="preserve">!  </w:t>
      </w:r>
    </w:p>
    <w:p w:rsidRPr="00857006" w:rsidR="00857006" w:rsidDel="00C356B2" w:rsidP="31745E4C" w:rsidRDefault="00857006" w14:paraId="09AF1F19" w14:textId="2B0C2FAE"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 problem is not finding the right person to love; it is loving the person you have found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In the love process, the problem of acceptance sinks many relationships</w:t>
      </w:r>
      <w:r w:rsidRPr="31745E4C" w:rsidR="31745E4C">
        <w:rPr>
          <w:rFonts w:eastAsia="Times New Roman"/>
          <w:sz w:val="24"/>
          <w:szCs w:val="24"/>
          <w:lang w:val="en-US" w:eastAsia="zh-CN"/>
        </w:rPr>
        <w:t xml:space="preserve">.  </w:t>
      </w:r>
    </w:p>
    <w:p w:rsidRPr="00857006" w:rsidR="00857006" w:rsidDel="00C356B2" w:rsidP="31745E4C" w:rsidRDefault="79886C38" w14:paraId="1E48B795" w14:textId="033EF54B"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There are two types of love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One is Object Love, “If I could only find the right person (object), then I would be happy.”  Object Love is like looking for a specific marble statue for your home entryway</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You know what you are looking for and are sure you will know it when you see it. Finally, after traveling worldwide, you find the perfect </w:t>
      </w:r>
      <w:r w:rsidRPr="31745E4C" w:rsidR="31745E4C">
        <w:rPr>
          <w:rFonts w:eastAsia="Times New Roman"/>
          <w:sz w:val="24"/>
          <w:szCs w:val="24"/>
          <w:lang w:val="en-US" w:eastAsia="zh-CN"/>
        </w:rPr>
        <w:t>piece</w:t>
      </w:r>
      <w:r w:rsidRPr="31745E4C" w:rsidR="31745E4C">
        <w:rPr>
          <w:rFonts w:eastAsia="Times New Roman"/>
          <w:sz w:val="24"/>
          <w:szCs w:val="24"/>
          <w:lang w:val="en-US" w:eastAsia="zh-CN"/>
        </w:rPr>
        <w:t>. You invite all your friends over to admire it; you polish it daily</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The new will wear off within six months, and you will polish it once a week</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Within two years, you can walk through the house blindfolded and never bump into it! </w:t>
      </w:r>
    </w:p>
    <w:p w:rsidRPr="00857006" w:rsidR="00857006" w:rsidDel="00C356B2" w:rsidP="31745E4C" w:rsidRDefault="30B5E1AD" w14:paraId="66B79D21" w14:textId="6870CD9F"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Object Love is safe, predictable, and boring, so you will start looking at other beautiful pieces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Nah</w:t>
      </w:r>
      <w:r w:rsidRPr="31745E4C" w:rsidR="31745E4C">
        <w:rPr>
          <w:rFonts w:eastAsia="Times New Roman"/>
          <w:sz w:val="24"/>
          <w:szCs w:val="24"/>
          <w:lang w:val="en-US" w:eastAsia="zh-CN"/>
        </w:rPr>
        <w:t>, you will not get rid of it, at least not yet, but wouldn’t life be more interesting if it had changed, just a little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No one </w:t>
      </w:r>
      <w:r w:rsidRPr="31745E4C" w:rsidR="31745E4C">
        <w:rPr>
          <w:rFonts w:eastAsia="Times New Roman"/>
          <w:sz w:val="24"/>
          <w:szCs w:val="24"/>
          <w:lang w:val="en-US" w:eastAsia="zh-CN"/>
        </w:rPr>
        <w:t>remains</w:t>
      </w:r>
      <w:r w:rsidRPr="31745E4C" w:rsidR="31745E4C">
        <w:rPr>
          <w:rFonts w:eastAsia="Times New Roman"/>
          <w:sz w:val="24"/>
          <w:szCs w:val="24"/>
          <w:lang w:val="en-US" w:eastAsia="zh-CN"/>
        </w:rPr>
        <w:t xml:space="preserve"> the same. Everyone changes. The problem is that the ones we love are not changing, and we are outgrowing them, or they are changing but not how we want them to change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“Where is the girl that I married?”  </w:t>
      </w:r>
    </w:p>
    <w:p w:rsidRPr="00857006" w:rsidR="00857006" w:rsidDel="00C356B2" w:rsidP="31745E4C" w:rsidRDefault="30B5E1AD" w14:paraId="2D13D833" w14:textId="030F6F6F"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 xml:space="preserve">  No one, including you, is the same person you were physically or emotionally ten years ago. Each of us is a dynamic, changing human being. Acceptance requires accepting yourself and accepting and embracing the changes in others. </w:t>
      </w:r>
    </w:p>
    <w:p w:rsidRPr="00857006" w:rsidR="00857006" w:rsidDel="00C356B2" w:rsidP="31745E4C" w:rsidRDefault="00857006" w14:paraId="6D59F4DE" w14:textId="31943413" w14:noSpellErr="1">
      <w:pPr>
        <w:suppressAutoHyphens/>
        <w:jc w:val="left"/>
        <w:rPr>
          <w:rFonts w:eastAsia="Times New Roman"/>
          <w:sz w:val="24"/>
          <w:szCs w:val="24"/>
          <w:lang w:val="en-US" w:eastAsia="zh-CN"/>
        </w:rPr>
      </w:pPr>
    </w:p>
    <w:p w:rsidRPr="00857006" w:rsidR="00857006" w:rsidDel="00C356B2" w:rsidP="31745E4C" w:rsidRDefault="00857006" w14:paraId="2F13C868" w14:textId="0D495BE7" w14:noSpellErr="1">
      <w:pPr>
        <w:suppressAutoHyphens/>
        <w:spacing w:line="240" w:lineRule="auto"/>
        <w:jc w:val="left"/>
        <w:rPr>
          <w:rFonts w:ascii="Monotype Corsiva" w:hAnsi="Monotype Corsiva" w:eastAsia="Times New Roman"/>
          <w:b w:val="1"/>
          <w:bCs w:val="1"/>
          <w:sz w:val="40"/>
          <w:szCs w:val="40"/>
          <w:lang w:val="en-US" w:eastAsia="zh-CN"/>
        </w:rPr>
        <w:pPrChange w:author="Doc Downing" w:date="2024-07-12T18:02:35.29Z">
          <w:pPr>
            <w:spacing w:line="240" w:lineRule="auto"/>
            <w:jc w:val="center"/>
          </w:pPr>
        </w:pPrChange>
      </w:pPr>
    </w:p>
    <w:p w:rsidRPr="00857006" w:rsidR="00857006" w:rsidDel="00C356B2" w:rsidP="31745E4C" w:rsidRDefault="30B5E1AD" w14:paraId="24FC1D04" w14:textId="7C565D27" w14:noSpellErr="1">
      <w:pPr>
        <w:suppressAutoHyphens/>
        <w:spacing w:line="240" w:lineRule="auto"/>
        <w:jc w:val="left"/>
        <w:rPr>
          <w:rFonts w:ascii="Monotype Corsiva" w:hAnsi="Monotype Corsiva" w:eastAsia="Times New Roman"/>
          <w:b w:val="1"/>
          <w:bCs w:val="1"/>
          <w:sz w:val="40"/>
          <w:szCs w:val="40"/>
          <w:lang w:val="en-US" w:eastAsia="zh-CN"/>
        </w:rPr>
        <w:pPrChange w:author="Doc Downing" w:date="2024-07-12T18:02:35.29Z">
          <w:pPr>
            <w:spacing w:line="240" w:lineRule="auto"/>
            <w:jc w:val="center"/>
          </w:pPr>
        </w:pPrChange>
      </w:pPr>
      <w:r w:rsidRPr="31745E4C" w:rsidR="31745E4C">
        <w:rPr>
          <w:rFonts w:ascii="Monotype Corsiva" w:hAnsi="Monotype Corsiva" w:eastAsia="Times New Roman"/>
          <w:b w:val="1"/>
          <w:bCs w:val="1"/>
          <w:sz w:val="40"/>
          <w:szCs w:val="40"/>
          <w:lang w:val="en-US" w:eastAsia="zh-CN"/>
        </w:rPr>
        <w:t>The problem is not finding the right person to love,</w:t>
      </w:r>
    </w:p>
    <w:p w:rsidRPr="00857006" w:rsidR="00857006" w:rsidDel="00C356B2" w:rsidP="31745E4C" w:rsidRDefault="30B5E1AD" w14:paraId="76F1F71E" w14:textId="75DC4EEE" w14:noSpellErr="1">
      <w:pPr>
        <w:suppressAutoHyphens/>
        <w:spacing w:line="240" w:lineRule="auto"/>
        <w:jc w:val="left"/>
        <w:rPr>
          <w:rFonts w:eastAsia="Times New Roman"/>
          <w:sz w:val="24"/>
          <w:szCs w:val="24"/>
          <w:lang w:val="en-US" w:eastAsia="zh-CN"/>
        </w:rPr>
        <w:pPrChange w:author="Doc Downing" w:date="2024-07-12T18:02:35.29Z">
          <w:pPr>
            <w:spacing w:line="240" w:lineRule="auto"/>
            <w:jc w:val="center"/>
          </w:pPr>
        </w:pPrChange>
      </w:pPr>
      <w:r w:rsidRPr="31745E4C" w:rsidR="31745E4C">
        <w:rPr>
          <w:rFonts w:ascii="Monotype Corsiva" w:hAnsi="Monotype Corsiva" w:eastAsia="Times New Roman"/>
          <w:b w:val="1"/>
          <w:bCs w:val="1"/>
          <w:sz w:val="40"/>
          <w:szCs w:val="40"/>
          <w:lang w:val="en-US" w:eastAsia="zh-CN"/>
        </w:rPr>
        <w:t>it</w:t>
      </w:r>
      <w:r w:rsidRPr="31745E4C" w:rsidR="31745E4C">
        <w:rPr>
          <w:rFonts w:ascii="Monotype Corsiva" w:hAnsi="Monotype Corsiva" w:eastAsia="Times New Roman"/>
          <w:b w:val="1"/>
          <w:bCs w:val="1"/>
          <w:sz w:val="40"/>
          <w:szCs w:val="40"/>
          <w:lang w:val="en-US" w:eastAsia="zh-CN"/>
        </w:rPr>
        <w:t xml:space="preserve"> is loving the person you found</w:t>
      </w:r>
      <w:r w:rsidRPr="31745E4C" w:rsidR="31745E4C">
        <w:rPr>
          <w:rFonts w:eastAsia="Times New Roman"/>
          <w:sz w:val="24"/>
          <w:szCs w:val="24"/>
          <w:lang w:val="en-US" w:eastAsia="zh-CN"/>
        </w:rPr>
        <w:t>.</w:t>
      </w:r>
    </w:p>
    <w:p w:rsidRPr="00857006" w:rsidR="00857006" w:rsidDel="00C356B2" w:rsidP="31745E4C" w:rsidRDefault="00857006" w14:paraId="3BA243D8" w14:textId="1FCD02C3" w14:noSpellErr="1">
      <w:pPr>
        <w:suppressAutoHyphens/>
        <w:spacing w:line="240" w:lineRule="auto"/>
        <w:jc w:val="left"/>
        <w:rPr>
          <w:rFonts w:eastAsia="Times New Roman"/>
          <w:sz w:val="24"/>
          <w:szCs w:val="24"/>
          <w:lang w:val="en-US" w:eastAsia="zh-CN"/>
        </w:rPr>
      </w:pPr>
    </w:p>
    <w:p w:rsidRPr="00857006" w:rsidR="00857006" w:rsidDel="00C356B2" w:rsidP="31745E4C" w:rsidRDefault="30B5E1AD" w14:paraId="5B117861" w14:textId="07D4092A"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Kaleidoscope love is the alternative to object love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 expect a kaleidoscope always to be different</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 see something different, interesting, and beautiful each time you look</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Kaleidoscope love is NOT predictable, boring, or safe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Your flexibility and acceptance of this type of love is paramount in this relationship</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It is not </w:t>
      </w:r>
      <w:r w:rsidRPr="31745E4C" w:rsidR="31745E4C">
        <w:rPr>
          <w:rFonts w:eastAsia="Times New Roman"/>
          <w:sz w:val="24"/>
          <w:szCs w:val="24"/>
          <w:lang w:val="en-US" w:eastAsia="zh-CN"/>
        </w:rPr>
        <w:t>all that hard</w:t>
      </w:r>
      <w:r w:rsidRPr="31745E4C" w:rsidR="31745E4C">
        <w:rPr>
          <w:rFonts w:eastAsia="Times New Roman"/>
          <w:sz w:val="24"/>
          <w:szCs w:val="24"/>
          <w:lang w:val="en-US" w:eastAsia="zh-CN"/>
        </w:rPr>
        <w:t xml:space="preserve"> to do if you think about this type of love as you would a child who is growing, changing, and learning new things every day</w:t>
      </w:r>
      <w:r w:rsidRPr="31745E4C" w:rsidR="31745E4C">
        <w:rPr>
          <w:rFonts w:eastAsia="Times New Roman"/>
          <w:sz w:val="24"/>
          <w:szCs w:val="24"/>
          <w:lang w:val="en-US" w:eastAsia="zh-CN"/>
        </w:rPr>
        <w:t xml:space="preserve">.  </w:t>
      </w:r>
    </w:p>
    <w:p w:rsidRPr="00857006" w:rsidR="00857006" w:rsidDel="00C356B2" w:rsidP="31745E4C" w:rsidRDefault="00857006" w14:paraId="484402F2" w14:textId="0F5A2E87"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Fromm speaks of a third fallacy of love: the belief that you must be the right person to be lovable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For women, this is smiling a lot (nice girls </w:t>
      </w:r>
      <w:r w:rsidRPr="31745E4C" w:rsidR="31745E4C">
        <w:rPr>
          <w:rFonts w:eastAsia="Times New Roman"/>
          <w:sz w:val="24"/>
          <w:szCs w:val="24"/>
          <w:lang w:val="en-US" w:eastAsia="zh-CN"/>
        </w:rPr>
        <w:t>don’t</w:t>
      </w:r>
      <w:r w:rsidRPr="31745E4C" w:rsidR="31745E4C">
        <w:rPr>
          <w:rFonts w:eastAsia="Times New Roman"/>
          <w:sz w:val="24"/>
          <w:szCs w:val="24"/>
          <w:lang w:val="en-US" w:eastAsia="zh-CN"/>
        </w:rPr>
        <w:t xml:space="preserve"> get angry), being slender enough, having the right hairdo, and wearing the right Cross-Your-Heart bra</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For men, it means having a buffed body, </w:t>
      </w:r>
      <w:r w:rsidRPr="31745E4C" w:rsidR="31745E4C">
        <w:rPr>
          <w:rFonts w:eastAsia="Times New Roman"/>
          <w:sz w:val="24"/>
          <w:szCs w:val="24"/>
          <w:lang w:val="en-US" w:eastAsia="zh-CN"/>
        </w:rPr>
        <w:t>a good job</w:t>
      </w:r>
      <w:r w:rsidRPr="31745E4C" w:rsidR="31745E4C">
        <w:rPr>
          <w:rFonts w:eastAsia="Times New Roman"/>
          <w:sz w:val="24"/>
          <w:szCs w:val="24"/>
          <w:lang w:val="en-US" w:eastAsia="zh-CN"/>
        </w:rPr>
        <w:t>, and a great sports car</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 Men and women work to make a good first impression, putting their best foot forward to attract the opposite sex</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It crosses between having the right (fishing) lure and keeping a mystery about the real you</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The emphasis here is </w:t>
      </w:r>
      <w:r w:rsidRPr="31745E4C" w:rsidR="31745E4C">
        <w:rPr>
          <w:rFonts w:eastAsia="Times New Roman"/>
          <w:sz w:val="24"/>
          <w:szCs w:val="24"/>
          <w:u w:val="single"/>
          <w:lang w:val="en-US" w:eastAsia="zh-CN"/>
        </w:rPr>
        <w:t>not</w:t>
      </w:r>
      <w:r w:rsidRPr="31745E4C" w:rsidR="31745E4C">
        <w:rPr>
          <w:rFonts w:eastAsia="Times New Roman"/>
          <w:sz w:val="24"/>
          <w:szCs w:val="24"/>
          <w:lang w:val="en-US" w:eastAsia="zh-CN"/>
        </w:rPr>
        <w:t xml:space="preserve"> on being honest, open, and vulnerable</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Just enough honesty to keep the mystery alive, but not too much, or you will scare off the other person</w:t>
      </w:r>
      <w:r w:rsidRPr="31745E4C" w:rsidR="31745E4C">
        <w:rPr>
          <w:rFonts w:eastAsia="Times New Roman"/>
          <w:sz w:val="24"/>
          <w:szCs w:val="24"/>
          <w:lang w:val="en-US" w:eastAsia="zh-CN"/>
        </w:rPr>
        <w:t xml:space="preserve">.  </w:t>
      </w:r>
    </w:p>
    <w:p w:rsidRPr="00857006" w:rsidR="00857006" w:rsidDel="00C356B2" w:rsidP="31745E4C" w:rsidRDefault="00857006" w14:paraId="7431D25B" w14:textId="7F6297DB" w14:noSpellErr="1">
      <w:pPr>
        <w:suppressAutoHyphens/>
        <w:jc w:val="left"/>
        <w:rPr>
          <w:rFonts w:eastAsia="Times New Roman"/>
          <w:sz w:val="24"/>
          <w:szCs w:val="24"/>
          <w:lang w:val="en-US" w:eastAsia="zh-CN"/>
        </w:rPr>
      </w:pPr>
      <w:r w:rsidRPr="31745E4C" w:rsidR="31745E4C">
        <w:rPr>
          <w:rFonts w:eastAsia="Times New Roman"/>
          <w:sz w:val="24"/>
          <w:szCs w:val="24"/>
          <w:lang w:val="en-US" w:eastAsia="zh-CN"/>
        </w:rPr>
        <w:t>The problem is not being the right person to be loveable; it is being willing to be open and honest to your very core.</w:t>
      </w:r>
    </w:p>
    <w:p w:rsidRPr="00857006" w:rsidR="00857006" w:rsidDel="00C356B2" w:rsidP="31745E4C" w:rsidRDefault="30B5E1AD" w14:paraId="365FE219" w14:textId="4A903084" w14:noSpellErr="1">
      <w:pPr>
        <w:suppressAutoHyphens/>
        <w:ind w:firstLine="720"/>
        <w:jc w:val="left"/>
        <w:rPr>
          <w:rFonts w:ascii="Times New Roman" w:hAnsi="Times New Roman" w:eastAsia="Times New Roman" w:cs="Times New Roman"/>
          <w:sz w:val="24"/>
          <w:szCs w:val="24"/>
          <w:lang w:val="en-US" w:eastAsia="zh-CN"/>
        </w:rPr>
      </w:pPr>
      <w:r w:rsidRPr="31745E4C" w:rsidR="31745E4C">
        <w:rPr>
          <w:rFonts w:eastAsia="Times New Roman"/>
          <w:sz w:val="24"/>
          <w:szCs w:val="24"/>
          <w:lang w:val="en-US" w:eastAsia="zh-CN"/>
        </w:rPr>
        <w:t>The Love Process requires three steps to create feelings of love: Time Together, Honesty, and Acceptance. Once you have gone through these three steps, you will experience the feelings of love. Once you stop spending time together, stop being honest to your centers, and stop giving and getting acceptance, the feelings of love will fade away until they die out completely</w:t>
      </w:r>
      <w:r w:rsidRPr="31745E4C" w:rsidR="31745E4C">
        <w:rPr>
          <w:rFonts w:ascii="Times New Roman" w:hAnsi="Times New Roman" w:eastAsia="Times New Roman" w:cs="Times New Roman"/>
          <w:sz w:val="24"/>
          <w:szCs w:val="24"/>
          <w:lang w:val="en-US" w:eastAsia="zh-CN"/>
        </w:rPr>
        <w:t xml:space="preserve">.  </w:t>
      </w:r>
    </w:p>
    <w:p w:rsidR="00857006" w:rsidDel="00C356B2" w:rsidP="31745E4C" w:rsidRDefault="30B5E1AD" w14:paraId="1771A86F" w14:textId="3BB0C846"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The love process can be between a man and a woman, a woman, and a woman, or between you and God</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You may have noticed that sex is not a part of the Love Process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Love and sex are two different entities</w:t>
      </w:r>
      <w:r w:rsidRPr="31745E4C" w:rsidR="31745E4C">
        <w:rPr>
          <w:rFonts w:eastAsia="Times New Roman"/>
          <w:sz w:val="24"/>
          <w:szCs w:val="24"/>
          <w:lang w:val="en-US" w:eastAsia="zh-CN"/>
        </w:rPr>
        <w:t xml:space="preserve">.  </w:t>
      </w:r>
      <w:r w:rsidRPr="31745E4C" w:rsidR="31745E4C">
        <w:rPr>
          <w:rFonts w:eastAsia="Times New Roman"/>
          <w:sz w:val="24"/>
          <w:szCs w:val="24"/>
          <w:lang w:val="en-US" w:eastAsia="zh-CN"/>
        </w:rPr>
        <w:t xml:space="preserve">You can have sex without love, or you can love someone without ever having sex with them. </w:t>
      </w:r>
    </w:p>
    <w:p w:rsidR="002100A3" w:rsidDel="00C356B2" w:rsidP="31745E4C" w:rsidRDefault="002100A3" w14:paraId="66CAE422" w14:textId="2C0A0FD6" w14:noSpellErr="1">
      <w:pPr>
        <w:pStyle w:val="NormalWeb"/>
        <w:jc w:val="left"/>
        <w:pPrChange w:author="Doc Downing" w:date="2024-07-12T18:02:35.291Z">
          <w:pPr>
            <w:pStyle w:val="NormalWeb"/>
            <w:jc w:val="center"/>
          </w:pPr>
        </w:pPrChange>
      </w:pPr>
      <w:r>
        <w:drawing>
          <wp:inline wp14:editId="66B6C69D" wp14:anchorId="4BEAC3E3">
            <wp:extent cx="4967784" cy="4549752"/>
            <wp:effectExtent l="0" t="0" r="4445" b="3810"/>
            <wp:docPr id="266324818" name="Picture 3" descr="A diagram of feelings of love&#10;&#10;Description automatically generated" title=""/>
            <wp:cNvGraphicFramePr>
              <a:graphicFrameLocks noChangeAspect="1"/>
            </wp:cNvGraphicFramePr>
            <a:graphic>
              <a:graphicData uri="http://schemas.openxmlformats.org/drawingml/2006/picture">
                <pic:pic>
                  <pic:nvPicPr>
                    <pic:cNvPr id="0" name="Picture 3"/>
                    <pic:cNvPicPr/>
                  </pic:nvPicPr>
                  <pic:blipFill>
                    <a:blip r:embed="R8531a7773c354b5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967784" cy="4549752"/>
                    </a:xfrm>
                    <a:prstGeom prst="rect">
                      <a:avLst/>
                    </a:prstGeom>
                  </pic:spPr>
                </pic:pic>
              </a:graphicData>
            </a:graphic>
          </wp:inline>
        </w:drawing>
      </w:r>
    </w:p>
    <w:p w:rsidR="002100A3" w:rsidDel="00C356B2" w:rsidP="31745E4C" w:rsidRDefault="002100A3" w14:paraId="3C3C0A32" w14:textId="190E4509" w14:noSpellErr="1">
      <w:pPr>
        <w:suppressAutoHyphens/>
        <w:spacing w:line="240" w:lineRule="auto"/>
        <w:ind w:firstLine="720"/>
        <w:jc w:val="left"/>
        <w:rPr>
          <w:rFonts w:eastAsia="Times New Roman"/>
          <w:sz w:val="24"/>
          <w:szCs w:val="24"/>
          <w:lang w:val="en-US" w:eastAsia="zh-CN"/>
        </w:rPr>
      </w:pPr>
    </w:p>
    <w:p w:rsidRPr="00857006" w:rsidR="002100A3" w:rsidDel="00C356B2" w:rsidP="31745E4C" w:rsidRDefault="002100A3" w14:paraId="0C8238F8" w14:textId="537B17E6" w14:noSpellErr="1">
      <w:pPr>
        <w:suppressAutoHyphens/>
        <w:spacing w:line="240" w:lineRule="auto"/>
        <w:ind w:firstLine="720"/>
        <w:jc w:val="left"/>
        <w:rPr>
          <w:rFonts w:eastAsia="Times New Roman"/>
          <w:sz w:val="24"/>
          <w:szCs w:val="24"/>
          <w:lang w:val="en-US" w:eastAsia="zh-CN"/>
        </w:rPr>
      </w:pPr>
    </w:p>
    <w:p w:rsidRPr="00857006" w:rsidR="00857006" w:rsidDel="00C356B2" w:rsidP="31745E4C" w:rsidRDefault="30B5E1AD" w14:paraId="7E576B82" w14:textId="1981A75F" w14:noSpellErr="1">
      <w:pPr>
        <w:suppressAutoHyphens/>
        <w:spacing w:line="240" w:lineRule="auto"/>
        <w:ind w:firstLine="720"/>
        <w:jc w:val="left"/>
        <w:rPr>
          <w:rFonts w:eastAsia="Times New Roman"/>
          <w:sz w:val="24"/>
          <w:szCs w:val="24"/>
          <w:lang w:val="en-US" w:eastAsia="zh-CN"/>
        </w:rPr>
      </w:pPr>
      <w:r w:rsidRPr="31745E4C" w:rsidR="31745E4C">
        <w:rPr>
          <w:rFonts w:eastAsia="Times New Roman"/>
          <w:sz w:val="24"/>
          <w:szCs w:val="24"/>
          <w:lang w:val="en-US" w:eastAsia="zh-CN"/>
        </w:rPr>
        <w:t xml:space="preserve">   </w:t>
      </w:r>
    </w:p>
    <w:p w:rsidRPr="00857006" w:rsidR="00857006" w:rsidDel="00C356B2" w:rsidP="31745E4C" w:rsidRDefault="30B5E1AD" w14:paraId="7AC45B79" w14:textId="4B2DD1D9" w14:noSpellErr="1">
      <w:pPr>
        <w:suppressAutoHyphens/>
        <w:ind w:firstLine="720"/>
        <w:jc w:val="left"/>
        <w:rPr>
          <w:rFonts w:eastAsia="Times New Roman"/>
          <w:sz w:val="24"/>
          <w:szCs w:val="24"/>
          <w:lang w:val="en-US" w:eastAsia="zh-CN"/>
        </w:rPr>
      </w:pPr>
      <w:r w:rsidRPr="31745E4C" w:rsidR="31745E4C">
        <w:rPr>
          <w:rFonts w:eastAsia="Times New Roman"/>
          <w:sz w:val="24"/>
          <w:szCs w:val="24"/>
          <w:lang w:val="en-US" w:eastAsia="zh-CN"/>
        </w:rPr>
        <w:t xml:space="preserve">The concept of the Love Process is not new; it has been around for years. Shree Rajneesh, an Indian mystic, had a remarkable way of viewing it. </w:t>
      </w:r>
    </w:p>
    <w:p w:rsidRPr="00857006" w:rsidR="00857006" w:rsidDel="00C356B2" w:rsidP="31745E4C" w:rsidRDefault="00857006" w14:paraId="59F63DE5" w14:textId="37D86021" w14:noSpellErr="1">
      <w:pPr>
        <w:suppressAutoHyphens/>
        <w:jc w:val="left"/>
        <w:rPr>
          <w:rFonts w:ascii="Times New Roman" w:hAnsi="Times New Roman" w:eastAsia="Times New Roman" w:cs="Times New Roman"/>
          <w:sz w:val="24"/>
          <w:szCs w:val="24"/>
          <w:lang w:val="en-US" w:eastAsia="zh-CN"/>
        </w:rPr>
      </w:pPr>
    </w:p>
    <w:p w:rsidRPr="00857006" w:rsidR="00857006" w:rsidDel="00C356B2" w:rsidP="31745E4C" w:rsidRDefault="00857006" w14:paraId="56B16DA8" w14:textId="2DD20804" w14:noSpellErr="1">
      <w:pPr>
        <w:suppressAutoHyphens/>
        <w:spacing w:line="240" w:lineRule="auto"/>
        <w:jc w:val="left"/>
        <w:rPr>
          <w:rFonts w:ascii="Times New Roman" w:hAnsi="Times New Roman" w:eastAsia="Times New Roman" w:cs="Times New Roman"/>
          <w:sz w:val="24"/>
          <w:szCs w:val="24"/>
          <w:lang w:val="en-US" w:eastAsia="zh-CN"/>
        </w:rPr>
      </w:pPr>
    </w:p>
    <w:p w:rsidRPr="00857006" w:rsidR="00857006" w:rsidDel="00C356B2" w:rsidP="31745E4C" w:rsidRDefault="30B5E1AD" w14:paraId="6FC89C59" w14:textId="3B620CDC" w14:noSpellErr="1">
      <w:pPr>
        <w:suppressAutoHyphens/>
        <w:spacing w:line="240" w:lineRule="auto"/>
        <w:jc w:val="left"/>
        <w:rPr>
          <w:rFonts w:ascii="Algerian" w:hAnsi="Algerian" w:eastAsia="Times New Roman" w:cs="Times New Roman"/>
          <w:sz w:val="44"/>
          <w:szCs w:val="44"/>
          <w:lang w:val="en-US" w:eastAsia="zh-CN"/>
        </w:rPr>
        <w:pPrChange w:author="Doc Downing" w:date="2024-07-12T18:02:35.292Z">
          <w:pPr>
            <w:spacing w:line="240" w:lineRule="auto"/>
            <w:jc w:val="center"/>
          </w:pPr>
        </w:pPrChange>
      </w:pPr>
      <w:r w:rsidRPr="31745E4C" w:rsidR="31745E4C">
        <w:rPr>
          <w:rFonts w:ascii="Algerian" w:hAnsi="Algerian" w:eastAsia="Times New Roman" w:cs="Comic Sans MS"/>
          <w:sz w:val="44"/>
          <w:szCs w:val="44"/>
          <w:lang w:val="en-US" w:eastAsia="zh-CN"/>
        </w:rPr>
        <w:t>THE MYSTERY OF RELATIONSHIP</w:t>
      </w:r>
    </w:p>
    <w:p w:rsidRPr="00857006" w:rsidR="00857006" w:rsidDel="00C356B2" w:rsidP="31745E4C" w:rsidRDefault="30B5E1AD" w14:paraId="7E22E5C2" w14:textId="3D14B1BA" w14:noSpellErr="1">
      <w:pPr>
        <w:suppressAutoHyphens/>
        <w:spacing w:line="240" w:lineRule="auto"/>
        <w:jc w:val="left"/>
        <w:rPr>
          <w:rFonts w:ascii="Times New Roman" w:hAnsi="Times New Roman" w:eastAsia="Times New Roman" w:cs="Times New Roman"/>
          <w:sz w:val="24"/>
          <w:szCs w:val="24"/>
          <w:lang w:val="en-US" w:eastAsia="zh-CN"/>
        </w:rPr>
        <w:pPrChange w:author="Doc Downing" w:date="2024-07-12T18:02:35.292Z">
          <w:pPr>
            <w:spacing w:line="240" w:lineRule="auto"/>
            <w:jc w:val="center"/>
          </w:pPr>
        </w:pPrChange>
      </w:pPr>
      <w:r w:rsidRPr="31745E4C" w:rsidR="31745E4C">
        <w:rPr>
          <w:rFonts w:ascii="Times New Roman" w:hAnsi="Times New Roman" w:eastAsia="Times New Roman" w:cs="Times New Roman"/>
          <w:sz w:val="24"/>
          <w:szCs w:val="24"/>
          <w:lang w:eastAsia="zh-CN"/>
        </w:rPr>
        <w:t>Shree Rajneesh</w:t>
      </w:r>
      <w:r w:rsidRPr="31745E4C" w:rsidR="31745E4C">
        <w:rPr>
          <w:rFonts w:ascii="Times New Roman" w:hAnsi="Times New Roman" w:eastAsia="Times New Roman" w:cs="Times New Roman"/>
          <w:b w:val="1"/>
          <w:bCs w:val="1"/>
          <w:sz w:val="24"/>
          <w:szCs w:val="24"/>
          <w:lang w:eastAsia="zh-CN"/>
        </w:rPr>
        <w:t xml:space="preserve"> </w:t>
      </w:r>
      <w:r w:rsidRPr="31745E4C" w:rsidR="31745E4C">
        <w:rPr>
          <w:rFonts w:ascii="Times New Roman" w:hAnsi="Times New Roman" w:eastAsia="Times New Roman" w:cs="Times New Roman"/>
          <w:sz w:val="24"/>
          <w:szCs w:val="24"/>
          <w:lang w:eastAsia="zh-CN"/>
        </w:rPr>
        <w:t>1931 – 1990</w:t>
      </w:r>
    </w:p>
    <w:p w:rsidRPr="00857006" w:rsidR="00857006" w:rsidDel="00C356B2" w:rsidP="31745E4C" w:rsidRDefault="00857006" w14:paraId="1BD5452E" w14:textId="5DF2F27A" w14:noSpellErr="1">
      <w:pPr>
        <w:suppressAutoHyphens/>
        <w:spacing w:line="240" w:lineRule="auto"/>
        <w:jc w:val="left"/>
        <w:rPr>
          <w:rFonts w:ascii="Times New Roman" w:hAnsi="Times New Roman" w:eastAsia="Times New Roman" w:cs="Times New Roman"/>
          <w:sz w:val="24"/>
          <w:szCs w:val="24"/>
          <w:lang w:val="en-US" w:eastAsia="zh-CN"/>
        </w:rPr>
        <w:pPrChange w:author="Doc Downing" w:date="2024-07-12T18:02:35.292Z">
          <w:pPr>
            <w:spacing w:line="240" w:lineRule="auto"/>
            <w:jc w:val="center"/>
          </w:pPr>
        </w:pPrChange>
      </w:pPr>
    </w:p>
    <w:p w:rsidRPr="00857006" w:rsidR="00857006" w:rsidDel="00C356B2" w:rsidP="31745E4C" w:rsidRDefault="30B5E1AD" w14:paraId="5FCBB95F" w14:textId="458D1366"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3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Two persons meet,</w:t>
      </w:r>
    </w:p>
    <w:p w:rsidRPr="00857006" w:rsidR="00857006" w:rsidDel="00C356B2" w:rsidP="31745E4C" w:rsidRDefault="30B5E1AD" w14:paraId="25934C2D" w14:textId="11D10145"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3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that means two worlds meet.</w:t>
      </w:r>
    </w:p>
    <w:p w:rsidRPr="00857006" w:rsidR="00857006" w:rsidDel="00C356B2" w:rsidP="31745E4C" w:rsidRDefault="30B5E1AD" w14:paraId="1EDE2BF2" w14:textId="6AC14F69"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3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It is not a simple thing—</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very complex</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the most complex.</w:t>
      </w:r>
    </w:p>
    <w:p w:rsidRPr="00857006" w:rsidR="00857006" w:rsidDel="00C356B2" w:rsidP="31745E4C" w:rsidRDefault="30B5E1AD" w14:paraId="4C48B556" w14:textId="32449E3D"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3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Each person is a world unto himself or herself--</w:t>
      </w:r>
    </w:p>
    <w:p w:rsidRPr="00857006" w:rsidR="00857006" w:rsidDel="00C356B2" w:rsidP="31745E4C" w:rsidRDefault="30B5E1AD" w14:paraId="1C617697" w14:textId="36641B45"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3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a complex mystery with a long past and with eternal future.</w:t>
      </w:r>
    </w:p>
    <w:p w:rsidRPr="00857006" w:rsidR="00857006" w:rsidDel="00C356B2" w:rsidP="31745E4C" w:rsidRDefault="00857006" w14:paraId="620F4A3B" w14:textId="3976FD22" w14:noSpellErr="1">
      <w:pPr>
        <w:suppressAutoHyphens/>
        <w:jc w:val="left"/>
        <w:rPr>
          <w:rFonts w:ascii="Times New Roman" w:hAnsi="Times New Roman" w:eastAsia="Times New Roman" w:cs="Times New Roman"/>
          <w:i w:val="1"/>
          <w:iCs w:val="1"/>
          <w:color w:val="000000"/>
          <w:sz w:val="28"/>
          <w:szCs w:val="28"/>
          <w:lang w:val="en-US" w:eastAsia="zh-CN"/>
        </w:rPr>
        <w:pPrChange w:author="Doc Downing" w:date="2024-07-12T18:02:35.295Z">
          <w:pPr>
            <w:jc w:val="center"/>
          </w:pPr>
        </w:pPrChange>
      </w:pPr>
    </w:p>
    <w:p w:rsidRPr="00857006" w:rsidR="00857006" w:rsidDel="00C356B2" w:rsidP="31745E4C" w:rsidRDefault="30B5E1AD" w14:paraId="7F9FAF4B" w14:textId="551C7413"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5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In the beginning, only peripheries meet.</w:t>
      </w:r>
    </w:p>
    <w:p w:rsidRPr="00857006" w:rsidR="00857006" w:rsidDel="00C356B2" w:rsidP="31745E4C" w:rsidRDefault="30B5E1AD" w14:paraId="2C14C5BC" w14:textId="555D933F"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5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But if the relationship grows intimate,</w:t>
      </w:r>
    </w:p>
    <w:p w:rsidRPr="00857006" w:rsidR="00857006" w:rsidDel="00C356B2" w:rsidP="31745E4C" w:rsidRDefault="30B5E1AD" w14:paraId="33F28FF2" w14:textId="0C67C549"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5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Becomes closer, becomes deeper,</w:t>
      </w:r>
    </w:p>
    <w:p w:rsidRPr="00857006" w:rsidR="00857006" w:rsidDel="00C356B2" w:rsidP="31745E4C" w:rsidRDefault="30B5E1AD" w14:paraId="7B88F7CC" w14:textId="4B5E925C">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5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then</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 by and by, </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centres</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 start meeting.</w:t>
      </w:r>
    </w:p>
    <w:p w:rsidRPr="00857006" w:rsidR="00857006" w:rsidDel="00C356B2" w:rsidP="31745E4C" w:rsidRDefault="30B5E1AD" w14:paraId="509758DA" w14:textId="569FB659">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6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When </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centres</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 meet, it is called love.</w:t>
      </w:r>
    </w:p>
    <w:p w:rsidRPr="00857006" w:rsidR="00857006" w:rsidDel="00C356B2" w:rsidP="31745E4C" w:rsidRDefault="00857006" w14:paraId="593873E4" w14:textId="4823616D"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6Z">
          <w:pPr>
            <w:jc w:val="center"/>
          </w:pPr>
        </w:pPrChange>
      </w:pPr>
    </w:p>
    <w:p w:rsidRPr="00857006" w:rsidR="00857006" w:rsidDel="00C356B2" w:rsidP="31745E4C" w:rsidRDefault="30B5E1AD" w14:paraId="65C2E3B8" w14:textId="6DC7B752"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6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Love is </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very rare</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w:t>
      </w:r>
    </w:p>
    <w:p w:rsidRPr="00857006" w:rsidR="00857006" w:rsidDel="00C356B2" w:rsidP="31745E4C" w:rsidRDefault="30B5E1AD" w14:paraId="00A6E749" w14:textId="5C930A86">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6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To meet a person at his </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centre</w:t>
      </w:r>
    </w:p>
    <w:p w:rsidRPr="00857006" w:rsidR="00857006" w:rsidDel="00C356B2" w:rsidP="31745E4C" w:rsidRDefault="30B5E1AD" w14:paraId="1E037C0A" w14:textId="11C0BC22"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6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is to pass through a revolution yourself,</w:t>
      </w:r>
    </w:p>
    <w:p w:rsidRPr="00857006" w:rsidR="00857006" w:rsidDel="00C356B2" w:rsidP="31745E4C" w:rsidRDefault="30B5E1AD" w14:paraId="06BA5F08" w14:textId="2A13399E">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6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because if you want to meet a person at </w:t>
      </w:r>
      <w:r w:rsidRPr="31745E4C" w:rsidR="31745E4C">
        <w:rPr>
          <w:rFonts w:ascii="Times New Roman" w:hAnsi="Times New Roman" w:eastAsia="Times New Roman" w:cs="Times New Roman"/>
          <w:i w:val="1"/>
          <w:iCs w:val="1"/>
          <w:color w:val="000000" w:themeColor="text1" w:themeTint="FF" w:themeShade="FF"/>
          <w:sz w:val="28"/>
          <w:szCs w:val="28"/>
          <w:u w:val="single"/>
          <w:lang w:val="en-US" w:eastAsia="zh-CN"/>
        </w:rPr>
        <w:t>his</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 </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centre</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w:t>
      </w:r>
    </w:p>
    <w:p w:rsidRPr="00857006" w:rsidR="00857006" w:rsidDel="00C356B2" w:rsidP="31745E4C" w:rsidRDefault="30B5E1AD" w14:paraId="36DC7B41" w14:textId="2338D15A"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6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You will have to allow that person</w:t>
      </w:r>
    </w:p>
    <w:p w:rsidRPr="00857006" w:rsidR="00857006" w:rsidDel="00C356B2" w:rsidP="31745E4C" w:rsidRDefault="30B5E1AD" w14:paraId="4371376E" w14:textId="64AD7875">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7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to reach your </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centre</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 also.</w:t>
      </w:r>
    </w:p>
    <w:p w:rsidRPr="00857006" w:rsidR="00857006" w:rsidDel="00C356B2" w:rsidP="31745E4C" w:rsidRDefault="30B5E1AD" w14:paraId="69684BC7" w14:textId="213528B5"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7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You will have to become vulnerable,</w:t>
      </w:r>
    </w:p>
    <w:p w:rsidRPr="00857006" w:rsidR="00857006" w:rsidDel="00C356B2" w:rsidP="31745E4C" w:rsidRDefault="30B5E1AD" w14:paraId="613002CF" w14:textId="0D06A262"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7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absolutely vulnerable, open.</w:t>
      </w:r>
    </w:p>
    <w:p w:rsidRPr="00857006" w:rsidR="00857006" w:rsidDel="00C356B2" w:rsidP="31745E4C" w:rsidRDefault="00857006" w14:paraId="09E8A029" w14:textId="52903AD4"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7Z">
          <w:pPr>
            <w:jc w:val="center"/>
          </w:pPr>
        </w:pPrChange>
      </w:pPr>
    </w:p>
    <w:p w:rsidRPr="00857006" w:rsidR="00857006" w:rsidDel="00C356B2" w:rsidP="31745E4C" w:rsidRDefault="30B5E1AD" w14:paraId="3C54FA05" w14:textId="2FD7DCDC"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7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So</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 the first thing to be understood is:</w:t>
      </w:r>
    </w:p>
    <w:p w:rsidRPr="00857006" w:rsidR="00857006" w:rsidDel="00C356B2" w:rsidP="31745E4C" w:rsidRDefault="30B5E1AD" w14:paraId="23086357" w14:textId="565011F5"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7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Don’t</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 take acquaintance as love.</w:t>
      </w:r>
    </w:p>
    <w:p w:rsidRPr="00857006" w:rsidR="00857006" w:rsidDel="00C356B2" w:rsidP="31745E4C" w:rsidRDefault="30B5E1AD" w14:paraId="13D7CC10" w14:textId="6AEFB6FF"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7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you may be making love,</w:t>
      </w:r>
    </w:p>
    <w:p w:rsidRPr="00857006" w:rsidR="00857006" w:rsidDel="00C356B2" w:rsidP="31745E4C" w:rsidRDefault="30B5E1AD" w14:paraId="58BC31EA" w14:textId="4E3D666C"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8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you may be sexually related,</w:t>
      </w:r>
    </w:p>
    <w:p w:rsidRPr="00857006" w:rsidR="00857006" w:rsidDel="00C356B2" w:rsidP="31745E4C" w:rsidRDefault="30B5E1AD" w14:paraId="46D3CF60" w14:textId="23CABF2B"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8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but sex is also peripheral.</w:t>
      </w:r>
    </w:p>
    <w:p w:rsidRPr="00857006" w:rsidR="00857006" w:rsidDel="00C356B2" w:rsidP="31745E4C" w:rsidRDefault="30B5E1AD" w14:paraId="46C768E5" w14:textId="13319332">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8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Unless </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centres</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 meet, sex is just the meeting of two bodies.</w:t>
      </w:r>
    </w:p>
    <w:p w:rsidRPr="00857006" w:rsidR="00857006" w:rsidDel="00C356B2" w:rsidP="31745E4C" w:rsidRDefault="30B5E1AD" w14:paraId="6B0FFCEB" w14:textId="4B53E4CF"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8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And a meeting of two bodies is not </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your</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 meeting.</w:t>
      </w:r>
    </w:p>
    <w:p w:rsidRPr="00857006" w:rsidR="00857006" w:rsidDel="00C356B2" w:rsidP="31745E4C" w:rsidRDefault="30B5E1AD" w14:paraId="5F66BA81" w14:textId="2B7E6D00"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8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Sex also </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remains</w:t>
      </w: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 xml:space="preserve"> acquaintance—</w:t>
      </w:r>
    </w:p>
    <w:p w:rsidRPr="00857006" w:rsidR="00857006" w:rsidDel="00C356B2" w:rsidP="31745E4C" w:rsidRDefault="30B5E1AD" w14:paraId="030DDFE0" w14:textId="22132A19" w14:noSpellErr="1">
      <w:pPr>
        <w:suppressAutoHyphens/>
        <w:jc w:val="left"/>
        <w:rPr>
          <w:rFonts w:ascii="Times New Roman" w:hAnsi="Times New Roman" w:eastAsia="Times New Roman" w:cs="Times New Roman"/>
          <w:i w:val="1"/>
          <w:iCs w:val="1"/>
          <w:color w:val="000000"/>
          <w:sz w:val="24"/>
          <w:szCs w:val="24"/>
          <w:lang w:val="en-US" w:eastAsia="zh-CN"/>
        </w:rPr>
        <w:pPrChange w:author="Doc Downing" w:date="2024-07-12T18:02:35.299Z">
          <w:pPr>
            <w:jc w:val="center"/>
          </w:pPr>
        </w:pPrChange>
      </w:pPr>
      <w:r w:rsidRPr="31745E4C" w:rsidR="31745E4C">
        <w:rPr>
          <w:rFonts w:ascii="Times New Roman" w:hAnsi="Times New Roman" w:eastAsia="Times New Roman" w:cs="Times New Roman"/>
          <w:i w:val="1"/>
          <w:iCs w:val="1"/>
          <w:color w:val="000000" w:themeColor="text1" w:themeTint="FF" w:themeShade="FF"/>
          <w:sz w:val="28"/>
          <w:szCs w:val="28"/>
          <w:lang w:val="en-US" w:eastAsia="zh-CN"/>
        </w:rPr>
        <w:t>physical, bodily, but still acquaintance.</w:t>
      </w:r>
    </w:p>
    <w:p w:rsidRPr="00857006" w:rsidR="00857006" w:rsidDel="00C356B2" w:rsidP="31745E4C" w:rsidRDefault="00857006" w14:paraId="46525543" w14:textId="5442B89A" w14:noSpellErr="1">
      <w:pPr>
        <w:suppressAutoHyphens/>
        <w:ind w:left="720" w:firstLine="720"/>
        <w:jc w:val="left"/>
        <w:rPr>
          <w:rFonts w:ascii="Comic Sans MS" w:hAnsi="Comic Sans MS" w:eastAsia="Times New Roman" w:cs="Comic Sans MS"/>
          <w:sz w:val="28"/>
          <w:szCs w:val="28"/>
          <w:lang w:val="en-US" w:eastAsia="zh-CN"/>
        </w:rPr>
      </w:pPr>
    </w:p>
    <w:p w:rsidRPr="00857006" w:rsidR="00857006" w:rsidDel="00C356B2" w:rsidP="31745E4C" w:rsidRDefault="00857006" w14:paraId="287D8854" w14:textId="1EB0DCA4" w14:noSpellErr="1">
      <w:pPr>
        <w:suppressAutoHyphens/>
        <w:jc w:val="left"/>
        <w:rPr>
          <w:rFonts w:ascii="Comic Sans MS" w:hAnsi="Comic Sans MS" w:eastAsia="Times New Roman" w:cs="Comic Sans MS"/>
          <w:lang w:val="en-US" w:eastAsia="zh-CN"/>
        </w:rPr>
      </w:pPr>
    </w:p>
    <w:p w:rsidRPr="00857006" w:rsidR="00857006" w:rsidDel="00C356B2" w:rsidP="31745E4C" w:rsidRDefault="00857006" w14:paraId="72E3CE76" w14:textId="020D3A40" w14:noSpellErr="1">
      <w:pPr>
        <w:suppressAutoHyphens/>
        <w:spacing w:line="240" w:lineRule="auto"/>
        <w:jc w:val="left"/>
        <w:rPr>
          <w:rFonts w:ascii="Times New Roman" w:hAnsi="Times New Roman" w:eastAsia="Times New Roman" w:cs="Times New Roman"/>
          <w:sz w:val="24"/>
          <w:szCs w:val="24"/>
          <w:lang w:val="en-US" w:eastAsia="zh-CN"/>
        </w:rPr>
      </w:pPr>
    </w:p>
    <w:p w:rsidR="005C7213" w:rsidDel="00C356B2" w:rsidP="31745E4C" w:rsidRDefault="30B5E1AD" w14:paraId="7C0699FD" w14:textId="1B60946C" w14:noSpellErr="1">
      <w:pPr>
        <w:spacing w:before="240" w:after="240"/>
        <w:jc w:val="left"/>
        <w:rPr>
          <w:b w:val="1"/>
          <w:bCs w:val="1"/>
          <w:sz w:val="28"/>
          <w:szCs w:val="28"/>
        </w:rPr>
      </w:pPr>
      <w:r w:rsidRPr="31745E4C" w:rsidR="31745E4C">
        <w:rPr>
          <w:b w:val="1"/>
          <w:bCs w:val="1"/>
          <w:sz w:val="28"/>
          <w:szCs w:val="28"/>
        </w:rPr>
        <w:t>THE KEY TO YOUR CHANGE IS AWARENESS</w:t>
      </w:r>
    </w:p>
    <w:p w:rsidRPr="004E0376" w:rsidR="007F0515" w:rsidDel="00C356B2" w:rsidP="31745E4C" w:rsidRDefault="42EDD516" w14:paraId="6289E46D" w14:textId="6081A24B" w14:noSpellErr="1">
      <w:pPr>
        <w:spacing w:after="160" w:line="259" w:lineRule="auto"/>
        <w:jc w:val="left"/>
        <w:rPr>
          <w:rFonts w:eastAsia="Calibri"/>
          <w:sz w:val="28"/>
          <w:szCs w:val="28"/>
          <w:lang w:val="en-US"/>
        </w:rPr>
        <w:pPrChange w:author="Doc Downing" w:date="2024-07-12T18:02:35.299Z">
          <w:pPr>
            <w:spacing w:after="160" w:line="259" w:lineRule="auto"/>
            <w:jc w:val="center"/>
          </w:pPr>
        </w:pPrChange>
      </w:pPr>
      <w:r w:rsidRPr="31745E4C" w:rsidR="31745E4C">
        <w:rPr>
          <w:rFonts w:eastAsia="Calibri"/>
          <w:sz w:val="28"/>
          <w:szCs w:val="28"/>
          <w:lang w:val="en-US"/>
        </w:rPr>
        <w:t>On Awareness</w:t>
      </w:r>
    </w:p>
    <w:p w:rsidRPr="004E0376" w:rsidR="007F0515" w:rsidDel="00C356B2" w:rsidP="31745E4C" w:rsidRDefault="42EDD516" w14:paraId="11C6E971" w14:textId="0DA34979" w14:noSpellErr="1">
      <w:pPr>
        <w:spacing w:after="160" w:line="259" w:lineRule="auto"/>
        <w:jc w:val="left"/>
        <w:rPr>
          <w:rFonts w:ascii="Algerian" w:hAnsi="Algerian" w:eastAsia="Calibri" w:cs="Times New Roman"/>
          <w:sz w:val="28"/>
          <w:szCs w:val="28"/>
          <w:lang w:val="en-US"/>
        </w:rPr>
      </w:pPr>
      <w:r w:rsidRPr="31745E4C" w:rsidR="31745E4C">
        <w:rPr>
          <w:rFonts w:eastAsia="Calibri"/>
          <w:sz w:val="28"/>
          <w:szCs w:val="28"/>
          <w:lang w:val="en-US"/>
        </w:rPr>
        <w:t>Fritz Perls was one of the first therapists to emphasize the importance of awareness. In his book,</w:t>
      </w:r>
    </w:p>
    <w:p w:rsidRPr="007F0515" w:rsidR="007F0515" w:rsidDel="00C356B2" w:rsidP="31745E4C" w:rsidRDefault="30B5E1AD" w14:paraId="16F65BC3" w14:textId="78498E51" w14:noSpellErr="1">
      <w:pPr>
        <w:spacing w:after="160" w:line="259" w:lineRule="auto"/>
        <w:jc w:val="left"/>
        <w:rPr>
          <w:rFonts w:ascii="Algerian" w:hAnsi="Algerian" w:eastAsia="Calibri" w:cs="Times New Roman"/>
          <w:sz w:val="32"/>
          <w:szCs w:val="32"/>
          <w:lang w:val="en-US"/>
        </w:rPr>
        <w:pPrChange w:author="Doc Downing" w:date="2024-07-12T18:02:35.3Z">
          <w:pPr>
            <w:spacing w:after="160" w:line="259" w:lineRule="auto"/>
            <w:jc w:val="center"/>
          </w:pPr>
        </w:pPrChange>
      </w:pPr>
      <w:r w:rsidRPr="31745E4C" w:rsidR="31745E4C">
        <w:rPr>
          <w:rFonts w:ascii="Algerian" w:hAnsi="Algerian" w:eastAsia="Calibri" w:cs="Times New Roman"/>
          <w:sz w:val="32"/>
          <w:szCs w:val="32"/>
          <w:lang w:val="en-US"/>
        </w:rPr>
        <w:t>Gestalt Therapy Verbatim</w:t>
      </w:r>
    </w:p>
    <w:p w:rsidRPr="007F0515" w:rsidR="007F0515" w:rsidDel="00C356B2" w:rsidP="31745E4C" w:rsidRDefault="42EDD516" w14:paraId="042AF4CD" w14:textId="1EAE6EBD" w14:noSpellErr="1">
      <w:pPr>
        <w:spacing w:after="160" w:line="259" w:lineRule="auto"/>
        <w:jc w:val="left"/>
        <w:rPr>
          <w:sz w:val="28"/>
          <w:szCs w:val="28"/>
          <w:lang w:val="en-US"/>
        </w:rPr>
      </w:pPr>
      <w:r w:rsidRPr="31745E4C" w:rsidR="31745E4C">
        <w:rPr>
          <w:sz w:val="28"/>
          <w:szCs w:val="28"/>
          <w:lang w:val="en-US"/>
        </w:rPr>
        <w:t xml:space="preserve">Awareness is always a subjective experience. I cannot </w:t>
      </w:r>
      <w:r w:rsidRPr="31745E4C" w:rsidR="31745E4C">
        <w:rPr>
          <w:sz w:val="28"/>
          <w:szCs w:val="28"/>
          <w:lang w:val="en-US"/>
        </w:rPr>
        <w:t>possibly be</w:t>
      </w:r>
      <w:r w:rsidRPr="31745E4C" w:rsidR="31745E4C">
        <w:rPr>
          <w:sz w:val="28"/>
          <w:szCs w:val="28"/>
          <w:lang w:val="en-US"/>
        </w:rPr>
        <w:t xml:space="preserve"> aware of what you are aware of. This is an idea of absolute awareness; in my opinion, </w:t>
      </w:r>
      <w:r w:rsidRPr="31745E4C" w:rsidR="31745E4C">
        <w:rPr>
          <w:sz w:val="28"/>
          <w:szCs w:val="28"/>
          <w:lang w:val="en-US"/>
        </w:rPr>
        <w:t>is</w:t>
      </w:r>
      <w:r w:rsidRPr="31745E4C" w:rsidR="31745E4C">
        <w:rPr>
          <w:sz w:val="28"/>
          <w:szCs w:val="28"/>
          <w:lang w:val="en-US"/>
        </w:rPr>
        <w:t xml:space="preserve"> nonsense. Absolute awareness cannot </w:t>
      </w:r>
      <w:r w:rsidRPr="31745E4C" w:rsidR="31745E4C">
        <w:rPr>
          <w:sz w:val="28"/>
          <w:szCs w:val="28"/>
          <w:lang w:val="en-US"/>
        </w:rPr>
        <w:t>possibly exist</w:t>
      </w:r>
      <w:r w:rsidRPr="31745E4C" w:rsidR="31745E4C">
        <w:rPr>
          <w:sz w:val="28"/>
          <w:szCs w:val="28"/>
          <w:lang w:val="en-US"/>
        </w:rPr>
        <w:t xml:space="preserve"> because</w:t>
      </w:r>
      <w:r w:rsidRPr="31745E4C" w:rsidR="31745E4C">
        <w:rPr>
          <w:sz w:val="28"/>
          <w:szCs w:val="28"/>
          <w:lang w:val="en-US"/>
        </w:rPr>
        <w:t>, as far as I know, awareness</w:t>
      </w:r>
      <w:r w:rsidRPr="31745E4C" w:rsidR="31745E4C">
        <w:rPr>
          <w:sz w:val="28"/>
          <w:szCs w:val="28"/>
          <w:lang w:val="en-US"/>
        </w:rPr>
        <w:t xml:space="preserve"> always has content. </w:t>
      </w:r>
      <w:r w:rsidRPr="31745E4C" w:rsidR="31745E4C">
        <w:rPr>
          <w:sz w:val="28"/>
          <w:szCs w:val="28"/>
          <w:highlight w:val="yellow"/>
          <w:lang w:val="en-US"/>
        </w:rPr>
        <w:t>One is always aware of something</w:t>
      </w:r>
      <w:r w:rsidRPr="31745E4C" w:rsidR="31745E4C">
        <w:rPr>
          <w:sz w:val="28"/>
          <w:szCs w:val="28"/>
          <w:lang w:val="en-US"/>
        </w:rPr>
        <w:t xml:space="preserve">. </w:t>
      </w:r>
      <w:r w:rsidRPr="31745E4C" w:rsidR="31745E4C">
        <w:rPr>
          <w:sz w:val="28"/>
          <w:szCs w:val="28"/>
          <w:highlight w:val="yellow"/>
          <w:lang w:val="en-US"/>
        </w:rPr>
        <w:t xml:space="preserve">If I say I feel nothing, </w:t>
      </w:r>
      <w:r w:rsidRPr="31745E4C" w:rsidR="31745E4C">
        <w:rPr>
          <w:sz w:val="28"/>
          <w:szCs w:val="28"/>
          <w:highlight w:val="yellow"/>
          <w:lang w:val="en-US"/>
        </w:rPr>
        <w:t>I’m</w:t>
      </w:r>
      <w:r w:rsidRPr="31745E4C" w:rsidR="31745E4C">
        <w:rPr>
          <w:sz w:val="28"/>
          <w:szCs w:val="28"/>
          <w:highlight w:val="yellow"/>
          <w:lang w:val="en-US"/>
        </w:rPr>
        <w:t xml:space="preserve"> at least aware of the nothingness, which is you examine it still further has </w:t>
      </w:r>
      <w:r w:rsidRPr="31745E4C" w:rsidR="31745E4C">
        <w:rPr>
          <w:sz w:val="28"/>
          <w:szCs w:val="28"/>
          <w:highlight w:val="yellow"/>
          <w:lang w:val="en-US"/>
        </w:rPr>
        <w:t>a very positive</w:t>
      </w:r>
      <w:r w:rsidRPr="31745E4C" w:rsidR="31745E4C">
        <w:rPr>
          <w:sz w:val="28"/>
          <w:szCs w:val="28"/>
          <w:highlight w:val="yellow"/>
          <w:lang w:val="en-US"/>
        </w:rPr>
        <w:t xml:space="preserve"> character like numbness, or coldness or a gap,</w:t>
      </w:r>
      <w:r w:rsidRPr="31745E4C" w:rsidR="31745E4C">
        <w:rPr>
          <w:sz w:val="28"/>
          <w:szCs w:val="28"/>
          <w:lang w:val="en-US"/>
        </w:rPr>
        <w:t xml:space="preserve"> and when you speak about psychedelic experience, there is an awareness, but there is also the awareness of something. Page 13</w:t>
      </w:r>
    </w:p>
    <w:p w:rsidRPr="007F0515" w:rsidR="007F0515" w:rsidDel="00C356B2" w:rsidP="31745E4C" w:rsidRDefault="42EDD516" w14:paraId="7EFE0F58" w14:textId="025D817E">
      <w:pPr>
        <w:spacing w:after="160" w:line="259" w:lineRule="auto"/>
        <w:jc w:val="left"/>
        <w:rPr>
          <w:sz w:val="28"/>
          <w:szCs w:val="28"/>
          <w:lang w:val="en-US"/>
        </w:rPr>
      </w:pPr>
      <w:r w:rsidRPr="31745E4C" w:rsidR="31745E4C">
        <w:rPr>
          <w:sz w:val="28"/>
          <w:szCs w:val="28"/>
          <w:lang w:val="en-US"/>
        </w:rPr>
        <w:t xml:space="preserve">(Gestalt) Existentialism wants to do away with concepts, and to work on the awareness principle…  </w:t>
      </w:r>
      <w:r w:rsidRPr="31745E4C" w:rsidR="31745E4C">
        <w:rPr>
          <w:sz w:val="28"/>
          <w:szCs w:val="28"/>
          <w:lang w:val="en-US"/>
        </w:rPr>
        <w:t>pg</w:t>
      </w:r>
      <w:r w:rsidRPr="31745E4C" w:rsidR="31745E4C">
        <w:rPr>
          <w:sz w:val="28"/>
          <w:szCs w:val="28"/>
          <w:lang w:val="en-US"/>
        </w:rPr>
        <w:t xml:space="preserve"> 16</w:t>
      </w:r>
    </w:p>
    <w:p w:rsidRPr="007F0515" w:rsidR="007F0515" w:rsidDel="00C356B2" w:rsidP="31745E4C" w:rsidRDefault="42EDD516" w14:paraId="739FAFFB" w14:textId="6693EA3E">
      <w:pPr>
        <w:spacing w:after="160" w:line="259" w:lineRule="auto"/>
        <w:jc w:val="left"/>
        <w:rPr>
          <w:sz w:val="28"/>
          <w:szCs w:val="28"/>
          <w:lang w:val="en-US"/>
        </w:rPr>
      </w:pPr>
      <w:r w:rsidRPr="31745E4C" w:rsidR="31745E4C">
        <w:rPr>
          <w:sz w:val="28"/>
          <w:szCs w:val="28"/>
          <w:lang w:val="en-US"/>
        </w:rPr>
        <w:t xml:space="preserve">And </w:t>
      </w:r>
      <w:r w:rsidRPr="31745E4C" w:rsidR="31745E4C">
        <w:rPr>
          <w:sz w:val="28"/>
          <w:szCs w:val="28"/>
          <w:lang w:val="en-US"/>
        </w:rPr>
        <w:t>I believe that this</w:t>
      </w:r>
      <w:r w:rsidRPr="31745E4C" w:rsidR="31745E4C">
        <w:rPr>
          <w:sz w:val="28"/>
          <w:szCs w:val="28"/>
          <w:lang w:val="en-US"/>
        </w:rPr>
        <w:t xml:space="preserve"> is the </w:t>
      </w:r>
      <w:r w:rsidRPr="31745E4C" w:rsidR="31745E4C">
        <w:rPr>
          <w:sz w:val="28"/>
          <w:szCs w:val="28"/>
          <w:lang w:val="en-US"/>
        </w:rPr>
        <w:t>great thing</w:t>
      </w:r>
      <w:r w:rsidRPr="31745E4C" w:rsidR="31745E4C">
        <w:rPr>
          <w:sz w:val="28"/>
          <w:szCs w:val="28"/>
          <w:lang w:val="en-US"/>
        </w:rPr>
        <w:t xml:space="preserve"> to understand: that </w:t>
      </w:r>
      <w:r w:rsidRPr="31745E4C" w:rsidR="31745E4C">
        <w:rPr>
          <w:sz w:val="28"/>
          <w:szCs w:val="28"/>
          <w:highlight w:val="yellow"/>
          <w:lang w:val="en-US"/>
        </w:rPr>
        <w:t>awareness per se – by and of itself – can be curative.</w:t>
      </w:r>
      <w:r w:rsidRPr="31745E4C" w:rsidR="31745E4C">
        <w:rPr>
          <w:sz w:val="28"/>
          <w:szCs w:val="28"/>
          <w:lang w:val="en-US"/>
        </w:rPr>
        <w:t xml:space="preserve"> Because with full awareness you become aware of this </w:t>
      </w:r>
      <w:r w:rsidRPr="31745E4C" w:rsidR="31745E4C">
        <w:rPr>
          <w:sz w:val="28"/>
          <w:szCs w:val="28"/>
          <w:lang w:val="en-US"/>
        </w:rPr>
        <w:t>organismic-regulation</w:t>
      </w:r>
      <w:r w:rsidRPr="31745E4C" w:rsidR="31745E4C">
        <w:rPr>
          <w:sz w:val="28"/>
          <w:szCs w:val="28"/>
          <w:lang w:val="en-US"/>
        </w:rPr>
        <w:t>, you can let the organism take over without interfering, without interrupting; we can rely on the wisdom of the organism</w:t>
      </w:r>
      <w:r w:rsidRPr="31745E4C" w:rsidR="31745E4C">
        <w:rPr>
          <w:sz w:val="28"/>
          <w:szCs w:val="28"/>
          <w:lang w:val="en-US"/>
        </w:rPr>
        <w:t xml:space="preserve">.  </w:t>
      </w:r>
      <w:r w:rsidRPr="31745E4C" w:rsidR="31745E4C">
        <w:rPr>
          <w:sz w:val="28"/>
          <w:szCs w:val="28"/>
          <w:lang w:val="en-US"/>
        </w:rPr>
        <w:t>pg</w:t>
      </w:r>
      <w:r w:rsidRPr="31745E4C" w:rsidR="31745E4C">
        <w:rPr>
          <w:sz w:val="28"/>
          <w:szCs w:val="28"/>
          <w:lang w:val="en-US"/>
        </w:rPr>
        <w:t xml:space="preserve"> 16-17</w:t>
      </w:r>
    </w:p>
    <w:p w:rsidRPr="007F0515" w:rsidR="007F0515" w:rsidDel="00C356B2" w:rsidP="31745E4C" w:rsidRDefault="42EDD516" w14:paraId="502F2AB1" w14:textId="0408DAAC" w14:noSpellErr="1">
      <w:pPr>
        <w:spacing w:after="160" w:line="259" w:lineRule="auto"/>
        <w:jc w:val="left"/>
        <w:rPr>
          <w:sz w:val="28"/>
          <w:szCs w:val="28"/>
          <w:lang w:val="en-US"/>
        </w:rPr>
      </w:pPr>
      <w:r w:rsidRPr="31745E4C" w:rsidR="31745E4C">
        <w:rPr>
          <w:sz w:val="28"/>
          <w:szCs w:val="28"/>
          <w:highlight w:val="yellow"/>
          <w:lang w:val="en-US"/>
        </w:rPr>
        <w:t xml:space="preserve">The organism knows all. We know </w:t>
      </w:r>
      <w:r w:rsidRPr="31745E4C" w:rsidR="31745E4C">
        <w:rPr>
          <w:sz w:val="28"/>
          <w:szCs w:val="28"/>
          <w:highlight w:val="yellow"/>
          <w:lang w:val="en-US"/>
        </w:rPr>
        <w:t>very little</w:t>
      </w:r>
      <w:r w:rsidRPr="31745E4C" w:rsidR="31745E4C">
        <w:rPr>
          <w:sz w:val="28"/>
          <w:szCs w:val="28"/>
          <w:highlight w:val="yellow"/>
          <w:lang w:val="en-US"/>
        </w:rPr>
        <w:t>.</w:t>
      </w:r>
      <w:r w:rsidRPr="31745E4C" w:rsidR="31745E4C">
        <w:rPr>
          <w:sz w:val="28"/>
          <w:szCs w:val="28"/>
          <w:lang w:val="en-US"/>
        </w:rPr>
        <w:t xml:space="preserve"> Page 22</w:t>
      </w:r>
    </w:p>
    <w:p w:rsidRPr="007F0515" w:rsidR="007F0515" w:rsidDel="00C356B2" w:rsidP="31745E4C" w:rsidRDefault="42EDD516" w14:paraId="3C85A18A" w14:textId="1E3E1ECC" w14:noSpellErr="1">
      <w:pPr>
        <w:spacing w:after="160" w:line="259" w:lineRule="auto"/>
        <w:jc w:val="left"/>
        <w:rPr>
          <w:sz w:val="28"/>
          <w:szCs w:val="28"/>
          <w:lang w:val="en-US"/>
        </w:rPr>
      </w:pPr>
      <w:r w:rsidRPr="31745E4C" w:rsidR="31745E4C">
        <w:rPr>
          <w:sz w:val="28"/>
          <w:szCs w:val="28"/>
          <w:highlight w:val="yellow"/>
          <w:lang w:val="en-US"/>
        </w:rPr>
        <w:t>The process of maturation is the transformation from environmental support to self-support, and the aim of therapy is to make the patient not dependent on others, but to make the patient discover from the very moment that he can do many things, much more than he thinks he can do.</w:t>
      </w:r>
      <w:r w:rsidRPr="31745E4C" w:rsidR="31745E4C">
        <w:rPr>
          <w:sz w:val="28"/>
          <w:szCs w:val="28"/>
          <w:lang w:val="en-US"/>
        </w:rPr>
        <w:t xml:space="preserve"> Page 29</w:t>
      </w:r>
    </w:p>
    <w:p w:rsidRPr="007F0515" w:rsidR="007F0515" w:rsidDel="00C356B2" w:rsidP="31745E4C" w:rsidRDefault="42EDD516" w14:paraId="6D9311C8" w14:textId="6443FCCF" w14:noSpellErr="1">
      <w:pPr>
        <w:spacing w:after="160" w:line="259" w:lineRule="auto"/>
        <w:jc w:val="left"/>
        <w:rPr>
          <w:sz w:val="28"/>
          <w:szCs w:val="28"/>
          <w:lang w:val="en-US"/>
        </w:rPr>
      </w:pPr>
      <w:r w:rsidRPr="31745E4C" w:rsidR="31745E4C">
        <w:rPr>
          <w:sz w:val="28"/>
          <w:szCs w:val="28"/>
          <w:lang w:val="en-US"/>
        </w:rPr>
        <w:t>If you need encouragement, praise, and pats on the back from everybody, then you make everybody your judge. Page 33</w:t>
      </w:r>
    </w:p>
    <w:p w:rsidRPr="007F0515" w:rsidR="007F0515" w:rsidDel="00C356B2" w:rsidP="31745E4C" w:rsidRDefault="42EDD516" w14:paraId="3E1E2004" w14:textId="26AEA01F" w14:noSpellErr="1">
      <w:pPr>
        <w:spacing w:after="160" w:line="259" w:lineRule="auto"/>
        <w:jc w:val="left"/>
        <w:rPr>
          <w:sz w:val="28"/>
          <w:szCs w:val="28"/>
          <w:lang w:val="en-US"/>
        </w:rPr>
      </w:pPr>
      <w:r w:rsidRPr="31745E4C" w:rsidR="31745E4C">
        <w:rPr>
          <w:sz w:val="28"/>
          <w:szCs w:val="28"/>
          <w:highlight w:val="yellow"/>
          <w:lang w:val="en-US"/>
        </w:rPr>
        <w:t xml:space="preserve">We develop our intelligence by changing every question into a statement. If you change your question into a statement, the background from which the question arose </w:t>
      </w:r>
      <w:r w:rsidRPr="31745E4C" w:rsidR="31745E4C">
        <w:rPr>
          <w:sz w:val="28"/>
          <w:szCs w:val="28"/>
          <w:highlight w:val="yellow"/>
          <w:lang w:val="en-US"/>
        </w:rPr>
        <w:t>opens up</w:t>
      </w:r>
      <w:r w:rsidRPr="31745E4C" w:rsidR="31745E4C">
        <w:rPr>
          <w:sz w:val="28"/>
          <w:szCs w:val="28"/>
          <w:highlight w:val="yellow"/>
          <w:lang w:val="en-US"/>
        </w:rPr>
        <w:t>, and the possibilities are found by the questioner himself</w:t>
      </w:r>
      <w:r w:rsidRPr="31745E4C" w:rsidR="31745E4C">
        <w:rPr>
          <w:sz w:val="28"/>
          <w:szCs w:val="28"/>
          <w:lang w:val="en-US"/>
        </w:rPr>
        <w:t>. Page 35</w:t>
      </w:r>
    </w:p>
    <w:p w:rsidRPr="007F0515" w:rsidR="007F0515" w:rsidDel="00C356B2" w:rsidP="31745E4C" w:rsidRDefault="42EDD516" w14:paraId="24BF04C2" w14:textId="2EE43AC8" w14:noSpellErr="1">
      <w:pPr>
        <w:spacing w:after="160" w:line="259" w:lineRule="auto"/>
        <w:jc w:val="left"/>
        <w:rPr>
          <w:sz w:val="28"/>
          <w:szCs w:val="28"/>
          <w:lang w:val="en-US"/>
        </w:rPr>
      </w:pPr>
      <w:r w:rsidRPr="31745E4C" w:rsidR="31745E4C">
        <w:rPr>
          <w:sz w:val="28"/>
          <w:szCs w:val="28"/>
          <w:lang w:val="en-US"/>
        </w:rPr>
        <w:t xml:space="preserve">In </w:t>
      </w:r>
      <w:r w:rsidRPr="31745E4C" w:rsidR="31745E4C">
        <w:rPr>
          <w:sz w:val="28"/>
          <w:szCs w:val="28"/>
          <w:lang w:val="en-US"/>
        </w:rPr>
        <w:t>a bad marriage</w:t>
      </w:r>
      <w:r w:rsidRPr="31745E4C" w:rsidR="31745E4C">
        <w:rPr>
          <w:sz w:val="28"/>
          <w:szCs w:val="28"/>
          <w:lang w:val="en-US"/>
        </w:rPr>
        <w:t>, the husband and wife are not in love with their spouse. They are in love with an image, a fantasy, with an idea of what the spouse should be like. Page 40</w:t>
      </w:r>
    </w:p>
    <w:p w:rsidRPr="007F0515" w:rsidR="007F0515" w:rsidDel="00C356B2" w:rsidP="31745E4C" w:rsidRDefault="42EDD516" w14:paraId="4F264F02" w14:textId="7F06046C" w14:noSpellErr="1">
      <w:pPr>
        <w:spacing w:after="160" w:line="259" w:lineRule="auto"/>
        <w:jc w:val="left"/>
        <w:rPr>
          <w:sz w:val="28"/>
          <w:szCs w:val="28"/>
          <w:lang w:val="en-US"/>
        </w:rPr>
      </w:pPr>
      <w:r w:rsidRPr="31745E4C" w:rsidR="31745E4C">
        <w:rPr>
          <w:sz w:val="28"/>
          <w:szCs w:val="28"/>
          <w:highlight w:val="yellow"/>
          <w:lang w:val="en-US"/>
        </w:rPr>
        <w:t>It is awareness, the full experience, the awareness of how you are stuck, that makes you recover, and realize the whole thing is just a nightmare, not a real thing, not reality.</w:t>
      </w:r>
      <w:r w:rsidRPr="31745E4C" w:rsidR="31745E4C">
        <w:rPr>
          <w:sz w:val="28"/>
          <w:szCs w:val="28"/>
          <w:lang w:val="en-US"/>
        </w:rPr>
        <w:t xml:space="preserve"> Page 40</w:t>
      </w:r>
    </w:p>
    <w:p w:rsidRPr="007F0515" w:rsidR="007F0515" w:rsidDel="00C356B2" w:rsidP="31745E4C" w:rsidRDefault="42EDD516" w14:paraId="0BB1D2FA" w14:textId="5C87E5F3" w14:noSpellErr="1">
      <w:pPr>
        <w:spacing w:after="160" w:line="259" w:lineRule="auto"/>
        <w:jc w:val="left"/>
        <w:rPr>
          <w:sz w:val="28"/>
          <w:szCs w:val="28"/>
          <w:lang w:val="en-US"/>
        </w:rPr>
      </w:pPr>
      <w:r w:rsidRPr="31745E4C" w:rsidR="31745E4C">
        <w:rPr>
          <w:sz w:val="28"/>
          <w:szCs w:val="28"/>
          <w:lang w:val="en-US"/>
        </w:rPr>
        <w:t xml:space="preserve">Some people make the demand that you should live in the here and now. “And I say it is not possible to live in the here and now, and yet, nothing exists except in the here and now.... If I play a phonograph record, the sound of the record appears when the record and the needle touch each other, where they make contact. There is no sound before, there is no sound afterwards. If I stop the phonograph record, then the needle is still in contact with the record, but there is no music, because </w:t>
      </w:r>
      <w:r w:rsidRPr="31745E4C" w:rsidR="31745E4C">
        <w:rPr>
          <w:sz w:val="28"/>
          <w:szCs w:val="28"/>
          <w:highlight w:val="yellow"/>
          <w:lang w:val="en-US"/>
        </w:rPr>
        <w:t xml:space="preserve">there is the </w:t>
      </w:r>
      <w:r w:rsidRPr="31745E4C" w:rsidR="31745E4C">
        <w:rPr>
          <w:i w:val="1"/>
          <w:iCs w:val="1"/>
          <w:sz w:val="28"/>
          <w:szCs w:val="28"/>
          <w:highlight w:val="yellow"/>
          <w:lang w:val="en-US"/>
        </w:rPr>
        <w:t>absolute</w:t>
      </w:r>
      <w:r w:rsidRPr="31745E4C" w:rsidR="31745E4C">
        <w:rPr>
          <w:sz w:val="28"/>
          <w:szCs w:val="28"/>
          <w:highlight w:val="yellow"/>
          <w:lang w:val="en-US"/>
        </w:rPr>
        <w:t xml:space="preserve"> now</w:t>
      </w:r>
      <w:r w:rsidRPr="31745E4C" w:rsidR="31745E4C">
        <w:rPr>
          <w:sz w:val="28"/>
          <w:szCs w:val="28"/>
          <w:lang w:val="en-US"/>
        </w:rPr>
        <w:t xml:space="preserve">. If </w:t>
      </w:r>
      <w:r w:rsidRPr="31745E4C" w:rsidR="31745E4C">
        <w:rPr>
          <w:sz w:val="28"/>
          <w:szCs w:val="28"/>
          <w:lang w:val="en-US"/>
        </w:rPr>
        <w:t>you would</w:t>
      </w:r>
      <w:r w:rsidRPr="31745E4C" w:rsidR="31745E4C">
        <w:rPr>
          <w:sz w:val="28"/>
          <w:szCs w:val="28"/>
          <w:lang w:val="en-US"/>
        </w:rPr>
        <w:t xml:space="preserve"> blot out the past, or the anticipation of themes three minutes from now, you could not understand listening to that record you are now playing. But if you brought out the now nothing comes true. So again, whether we remember or whether we </w:t>
      </w:r>
      <w:r w:rsidRPr="31745E4C" w:rsidR="31745E4C">
        <w:rPr>
          <w:sz w:val="28"/>
          <w:szCs w:val="28"/>
          <w:lang w:val="en-US"/>
        </w:rPr>
        <w:t>anticipate</w:t>
      </w:r>
      <w:r w:rsidRPr="31745E4C" w:rsidR="31745E4C">
        <w:rPr>
          <w:sz w:val="28"/>
          <w:szCs w:val="28"/>
          <w:lang w:val="en-US"/>
        </w:rPr>
        <w:t>, we do it in here and now.” Page 41</w:t>
      </w:r>
    </w:p>
    <w:p w:rsidRPr="007F0515" w:rsidR="007F0515" w:rsidDel="00C356B2" w:rsidP="31745E4C" w:rsidRDefault="42EDD516" w14:paraId="3FF76CBB" w14:textId="6ECB3565" w14:noSpellErr="1">
      <w:pPr>
        <w:spacing w:after="160" w:line="259" w:lineRule="auto"/>
        <w:jc w:val="left"/>
        <w:rPr>
          <w:sz w:val="28"/>
          <w:szCs w:val="28"/>
          <w:lang w:val="en-US"/>
        </w:rPr>
      </w:pPr>
      <w:r w:rsidRPr="31745E4C" w:rsidR="31745E4C">
        <w:rPr>
          <w:sz w:val="28"/>
          <w:szCs w:val="28"/>
          <w:highlight w:val="yellow"/>
          <w:lang w:val="en-US"/>
        </w:rPr>
        <w:t>Awareness covers</w:t>
      </w:r>
      <w:r w:rsidRPr="31745E4C" w:rsidR="31745E4C">
        <w:rPr>
          <w:sz w:val="28"/>
          <w:szCs w:val="28"/>
          <w:highlight w:val="yellow"/>
          <w:lang w:val="en-US"/>
        </w:rPr>
        <w:t>, so to speak, three</w:t>
      </w:r>
      <w:r w:rsidRPr="31745E4C" w:rsidR="31745E4C">
        <w:rPr>
          <w:sz w:val="28"/>
          <w:szCs w:val="28"/>
          <w:highlight w:val="yellow"/>
          <w:lang w:val="en-US"/>
        </w:rPr>
        <w:t xml:space="preserve"> layers </w:t>
      </w:r>
      <w:r w:rsidRPr="31745E4C" w:rsidR="31745E4C">
        <w:rPr>
          <w:sz w:val="28"/>
          <w:szCs w:val="28"/>
          <w:highlight w:val="yellow"/>
          <w:lang w:val="en-US"/>
        </w:rPr>
        <w:t>or is</w:t>
      </w:r>
      <w:r w:rsidRPr="31745E4C" w:rsidR="31745E4C">
        <w:rPr>
          <w:sz w:val="28"/>
          <w:szCs w:val="28"/>
          <w:highlight w:val="yellow"/>
          <w:lang w:val="en-US"/>
        </w:rPr>
        <w:t xml:space="preserve"> three zones: awareness of the self, awareness of the world, and awareness of </w:t>
      </w:r>
      <w:r w:rsidRPr="31745E4C" w:rsidR="31745E4C">
        <w:rPr>
          <w:sz w:val="28"/>
          <w:szCs w:val="28"/>
          <w:highlight w:val="yellow"/>
          <w:lang w:val="en-US"/>
        </w:rPr>
        <w:t>what’s</w:t>
      </w:r>
      <w:r w:rsidRPr="31745E4C" w:rsidR="31745E4C">
        <w:rPr>
          <w:sz w:val="28"/>
          <w:szCs w:val="28"/>
          <w:highlight w:val="yellow"/>
          <w:lang w:val="en-US"/>
        </w:rPr>
        <w:t xml:space="preserve"> between – the intermediate zone of fantasy that prevents a person from being in touch with either himself or the world.</w:t>
      </w:r>
      <w:r w:rsidRPr="31745E4C" w:rsidR="31745E4C">
        <w:rPr>
          <w:sz w:val="28"/>
          <w:szCs w:val="28"/>
          <w:lang w:val="en-US"/>
        </w:rPr>
        <w:t xml:space="preserve"> Page 49</w:t>
      </w:r>
    </w:p>
    <w:p w:rsidRPr="007F0515" w:rsidR="007F0515" w:rsidDel="00C356B2" w:rsidP="31745E4C" w:rsidRDefault="42EDD516" w14:paraId="12130659" w14:textId="778C7533" w14:noSpellErr="1">
      <w:pPr>
        <w:spacing w:after="160" w:line="259" w:lineRule="auto"/>
        <w:jc w:val="left"/>
        <w:rPr>
          <w:sz w:val="28"/>
          <w:szCs w:val="28"/>
          <w:lang w:val="en-US"/>
        </w:rPr>
      </w:pPr>
      <w:r w:rsidRPr="31745E4C" w:rsidR="31745E4C">
        <w:rPr>
          <w:sz w:val="28"/>
          <w:szCs w:val="28"/>
          <w:highlight w:val="yellow"/>
          <w:lang w:val="en-US"/>
        </w:rPr>
        <w:t xml:space="preserve">The technique is to </w:t>
      </w:r>
      <w:r w:rsidRPr="31745E4C" w:rsidR="31745E4C">
        <w:rPr>
          <w:sz w:val="28"/>
          <w:szCs w:val="28"/>
          <w:highlight w:val="yellow"/>
          <w:lang w:val="en-US"/>
        </w:rPr>
        <w:t>establish</w:t>
      </w:r>
      <w:r w:rsidRPr="31745E4C" w:rsidR="31745E4C">
        <w:rPr>
          <w:sz w:val="28"/>
          <w:szCs w:val="28"/>
          <w:highlight w:val="yellow"/>
          <w:lang w:val="en-US"/>
        </w:rPr>
        <w:t xml:space="preserve"> a continuum of awareness.</w:t>
      </w:r>
      <w:r w:rsidRPr="31745E4C" w:rsidR="31745E4C">
        <w:rPr>
          <w:sz w:val="28"/>
          <w:szCs w:val="28"/>
          <w:lang w:val="en-US"/>
        </w:rPr>
        <w:t xml:space="preserve"> This continuum of awareness is </w:t>
      </w:r>
      <w:r w:rsidRPr="31745E4C" w:rsidR="31745E4C">
        <w:rPr>
          <w:sz w:val="28"/>
          <w:szCs w:val="28"/>
          <w:lang w:val="en-US"/>
        </w:rPr>
        <w:t>required</w:t>
      </w:r>
      <w:r w:rsidRPr="31745E4C" w:rsidR="31745E4C">
        <w:rPr>
          <w:sz w:val="28"/>
          <w:szCs w:val="28"/>
          <w:lang w:val="en-US"/>
        </w:rPr>
        <w:t xml:space="preserve"> so that the organism can work on the healthy Gestalt principle: that the most important unfinished situation will always </w:t>
      </w:r>
      <w:r w:rsidRPr="31745E4C" w:rsidR="31745E4C">
        <w:rPr>
          <w:sz w:val="28"/>
          <w:szCs w:val="28"/>
          <w:lang w:val="en-US"/>
        </w:rPr>
        <w:t>emerge</w:t>
      </w:r>
      <w:r w:rsidRPr="31745E4C" w:rsidR="31745E4C">
        <w:rPr>
          <w:sz w:val="28"/>
          <w:szCs w:val="28"/>
          <w:lang w:val="en-US"/>
        </w:rPr>
        <w:t xml:space="preserve"> and can be dealt with. This continuum of awareness </w:t>
      </w:r>
      <w:r w:rsidRPr="31745E4C" w:rsidR="31745E4C">
        <w:rPr>
          <w:sz w:val="28"/>
          <w:szCs w:val="28"/>
          <w:lang w:val="en-US"/>
        </w:rPr>
        <w:t>seems to be</w:t>
      </w:r>
      <w:r w:rsidRPr="31745E4C" w:rsidR="31745E4C">
        <w:rPr>
          <w:sz w:val="28"/>
          <w:szCs w:val="28"/>
          <w:lang w:val="en-US"/>
        </w:rPr>
        <w:t xml:space="preserve"> </w:t>
      </w:r>
      <w:r w:rsidRPr="31745E4C" w:rsidR="31745E4C">
        <w:rPr>
          <w:sz w:val="28"/>
          <w:szCs w:val="28"/>
          <w:lang w:val="en-US"/>
        </w:rPr>
        <w:t>very simple</w:t>
      </w:r>
      <w:r w:rsidRPr="31745E4C" w:rsidR="31745E4C">
        <w:rPr>
          <w:sz w:val="28"/>
          <w:szCs w:val="28"/>
          <w:lang w:val="en-US"/>
        </w:rPr>
        <w:t xml:space="preserve">, just be aware from second to second </w:t>
      </w:r>
      <w:r w:rsidRPr="31745E4C" w:rsidR="31745E4C">
        <w:rPr>
          <w:sz w:val="28"/>
          <w:szCs w:val="28"/>
          <w:lang w:val="en-US"/>
        </w:rPr>
        <w:t>what’s</w:t>
      </w:r>
      <w:r w:rsidRPr="31745E4C" w:rsidR="31745E4C">
        <w:rPr>
          <w:sz w:val="28"/>
          <w:szCs w:val="28"/>
          <w:lang w:val="en-US"/>
        </w:rPr>
        <w:t xml:space="preserve"> going on. Page 51</w:t>
      </w:r>
    </w:p>
    <w:p w:rsidR="007F0515" w:rsidDel="00C356B2" w:rsidP="31745E4C" w:rsidRDefault="42EDD516" w14:paraId="7EE73196" w14:textId="5D2D82BB" w14:noSpellErr="1">
      <w:pPr>
        <w:spacing w:after="160" w:line="259" w:lineRule="auto"/>
        <w:jc w:val="left"/>
        <w:rPr>
          <w:sz w:val="28"/>
          <w:szCs w:val="28"/>
          <w:lang w:val="en-US"/>
        </w:rPr>
      </w:pPr>
      <w:r w:rsidRPr="31745E4C" w:rsidR="31745E4C">
        <w:rPr>
          <w:sz w:val="28"/>
          <w:szCs w:val="28"/>
          <w:lang w:val="en-US"/>
        </w:rPr>
        <w:t>Anytime you use the words now and how, and become aware of this, you grow. Each time you use the question why you diminish in stature. You bother yourself with false, unnecessary information. Page 71</w:t>
      </w:r>
    </w:p>
    <w:p w:rsidRPr="00CE4FA0" w:rsidR="00FB232E" w:rsidDel="00C356B2" w:rsidP="31745E4C" w:rsidRDefault="30B5E1AD" w14:paraId="2A0FCD7F" w14:textId="4B22E378" w14:noSpellErr="1">
      <w:pPr>
        <w:spacing w:after="160" w:line="259" w:lineRule="auto"/>
        <w:jc w:val="left"/>
        <w:rPr>
          <w:rFonts w:ascii="Monotype Corsiva" w:hAnsi="Monotype Corsiva" w:eastAsia="Calibri" w:cs="Times New Roman"/>
          <w:sz w:val="28"/>
          <w:szCs w:val="28"/>
          <w:lang w:val="en-US"/>
        </w:rPr>
      </w:pPr>
      <w:r w:rsidRPr="31745E4C" w:rsidR="31745E4C">
        <w:rPr>
          <w:rFonts w:ascii="Monotype Corsiva" w:hAnsi="Monotype Corsiva" w:eastAsia="Calibri" w:cs="Times New Roman"/>
          <w:sz w:val="28"/>
          <w:szCs w:val="28"/>
          <w:lang w:val="en-US"/>
        </w:rPr>
        <w:t>Fritz Perls</w:t>
      </w:r>
    </w:p>
    <w:p w:rsidR="00FB232E" w:rsidDel="00C356B2" w:rsidP="31745E4C" w:rsidRDefault="00FB232E" w14:paraId="6FE36FAD" w14:textId="147D5C8C" w14:noSpellErr="1">
      <w:pPr>
        <w:spacing w:after="160" w:line="259" w:lineRule="auto"/>
        <w:jc w:val="left"/>
        <w:rPr>
          <w:rFonts w:ascii="Calibri" w:hAnsi="Calibri" w:eastAsia="Calibri" w:cs="Times New Roman"/>
          <w:sz w:val="28"/>
          <w:szCs w:val="28"/>
          <w:lang w:val="en-US"/>
        </w:rPr>
      </w:pPr>
    </w:p>
    <w:p w:rsidRPr="0004077C" w:rsidR="004A2C3A" w:rsidDel="00C356B2" w:rsidP="31745E4C" w:rsidRDefault="79886C38" w14:paraId="1856073E" w14:textId="3CA6339A" w14:noSpellErr="1">
      <w:pPr>
        <w:spacing w:after="160"/>
        <w:jc w:val="left"/>
        <w:rPr>
          <w:b w:val="1"/>
          <w:bCs w:val="1"/>
          <w:sz w:val="28"/>
          <w:szCs w:val="28"/>
        </w:rPr>
      </w:pPr>
      <w:r w:rsidRPr="31745E4C" w:rsidR="31745E4C">
        <w:rPr>
          <w:rFonts w:eastAsia="Calibri"/>
          <w:sz w:val="28"/>
          <w:szCs w:val="28"/>
          <w:lang w:val="en-US"/>
        </w:rPr>
        <w:t xml:space="preserve">Fritz Perl's emphasis was not on the external awareness of things around you but on the internal awareness of your beliefs, feelings, and behavior. He believed that your internal beliefs, values, and expectations, to a large degree, </w:t>
      </w:r>
      <w:r w:rsidRPr="31745E4C" w:rsidR="31745E4C">
        <w:rPr>
          <w:rFonts w:eastAsia="Calibri"/>
          <w:sz w:val="28"/>
          <w:szCs w:val="28"/>
          <w:lang w:val="en-US"/>
        </w:rPr>
        <w:t>determine</w:t>
      </w:r>
      <w:r w:rsidRPr="31745E4C" w:rsidR="31745E4C">
        <w:rPr>
          <w:rFonts w:eastAsia="Calibri"/>
          <w:sz w:val="28"/>
          <w:szCs w:val="28"/>
          <w:lang w:val="en-US"/>
        </w:rPr>
        <w:t xml:space="preserve"> your awareness of external consciousness. He believed that the more you were aware of the internal the more you would be aware of the extra.</w:t>
      </w:r>
    </w:p>
    <w:p w:rsidR="00DD2F69" w:rsidDel="00C356B2" w:rsidP="31745E4C" w:rsidRDefault="30B5E1AD" w14:paraId="474AE076" w14:textId="3CF671B7" w14:noSpellErr="1">
      <w:pPr>
        <w:spacing w:before="240" w:after="240"/>
        <w:jc w:val="left"/>
        <w:rPr>
          <w:sz w:val="28"/>
          <w:szCs w:val="28"/>
        </w:rPr>
      </w:pPr>
      <w:r w:rsidRPr="31745E4C" w:rsidR="31745E4C">
        <w:rPr>
          <w:sz w:val="28"/>
          <w:szCs w:val="28"/>
        </w:rPr>
        <w:t>By now, you have realized how important awareness is. You cannot make decisions about things you are not aware of. If you are unaware of what is happening in your mind and body, you become a reactor. And you become a person that others can pull your strings and push your buttons.</w:t>
      </w:r>
    </w:p>
    <w:p w:rsidR="00213255" w:rsidDel="00C356B2" w:rsidP="31745E4C" w:rsidRDefault="30B5E1AD" w14:paraId="18768DF2" w14:textId="0FC29135" w14:noSpellErr="1">
      <w:pPr>
        <w:spacing w:before="240" w:after="240"/>
        <w:jc w:val="left"/>
        <w:rPr>
          <w:sz w:val="28"/>
          <w:szCs w:val="28"/>
          <w:lang w:val="en-US"/>
        </w:rPr>
      </w:pPr>
      <w:r w:rsidRPr="31745E4C" w:rsidR="31745E4C">
        <w:rPr>
          <w:sz w:val="28"/>
          <w:szCs w:val="28"/>
          <w:lang w:val="en-US"/>
        </w:rPr>
        <w:t xml:space="preserve">You were born a </w:t>
      </w:r>
      <w:r w:rsidRPr="31745E4C" w:rsidR="31745E4C">
        <w:rPr>
          <w:sz w:val="28"/>
          <w:szCs w:val="28"/>
          <w:lang w:val="en-US"/>
        </w:rPr>
        <w:t>totally aware</w:t>
      </w:r>
      <w:r w:rsidRPr="31745E4C" w:rsidR="31745E4C">
        <w:rPr>
          <w:sz w:val="28"/>
          <w:szCs w:val="28"/>
          <w:lang w:val="en-US"/>
        </w:rPr>
        <w:t xml:space="preserve"> person. Over the years, you have learned that by blaming others, repressing your feelings, and not accepting responsibility for your irresponsibility, you have become a victim of your own feelings and others.</w:t>
      </w:r>
    </w:p>
    <w:p w:rsidRPr="00A64B60" w:rsidR="00185ED4" w:rsidDel="00C356B2" w:rsidP="31745E4C" w:rsidRDefault="79886C38" w14:paraId="30BF9119" w14:textId="188BC9D2" w14:noSpellErr="1">
      <w:pPr>
        <w:pStyle w:val="NoSpacing"/>
        <w:jc w:val="left"/>
      </w:pPr>
      <w:r w:rsidR="31745E4C">
        <w:rPr/>
        <w:t xml:space="preserve">Here is the alternative, which is to know how to create: </w:t>
      </w:r>
    </w:p>
    <w:p w:rsidR="002F49FA" w:rsidDel="00C356B2" w:rsidP="31745E4C" w:rsidRDefault="79886C38" w14:paraId="25F93B6A" w14:textId="5C61299D" w14:noSpellErr="1">
      <w:pPr>
        <w:pStyle w:val="NoSpacing"/>
        <w:numPr>
          <w:ilvl w:val="0"/>
          <w:numId w:val="29"/>
        </w:numPr>
        <w:jc w:val="left"/>
        <w:rPr/>
      </w:pPr>
      <w:r w:rsidR="31745E4C">
        <w:rPr/>
        <w:t xml:space="preserve">Your own sense of importance and significance and </w:t>
      </w:r>
    </w:p>
    <w:p w:rsidR="00EB1E6C" w:rsidDel="00C356B2" w:rsidP="31745E4C" w:rsidRDefault="79886C38" w14:paraId="09FEFDF6" w14:textId="4433C044" w14:noSpellErr="1">
      <w:pPr>
        <w:pStyle w:val="NoSpacing"/>
        <w:numPr>
          <w:ilvl w:val="0"/>
          <w:numId w:val="29"/>
        </w:numPr>
        <w:jc w:val="left"/>
        <w:rPr/>
      </w:pPr>
      <w:r w:rsidR="31745E4C">
        <w:rPr/>
        <w:t>By no longer fearing rejection and</w:t>
      </w:r>
    </w:p>
    <w:p w:rsidRPr="001A765C" w:rsidR="009D7531" w:rsidDel="00C356B2" w:rsidP="31745E4C" w:rsidRDefault="79886C38" w14:paraId="05B8B756" w14:textId="12565E1E" w14:noSpellErr="1">
      <w:pPr>
        <w:pStyle w:val="NoSpacing"/>
        <w:numPr>
          <w:ilvl w:val="0"/>
          <w:numId w:val="29"/>
        </w:numPr>
        <w:jc w:val="left"/>
        <w:rPr/>
      </w:pPr>
      <w:r w:rsidR="31745E4C">
        <w:rPr/>
        <w:t xml:space="preserve">Accepting that you are powerless to change others and you are </w:t>
      </w:r>
      <w:r w:rsidR="31745E4C">
        <w:rPr/>
        <w:t>totally powerful</w:t>
      </w:r>
      <w:r w:rsidR="31745E4C">
        <w:rPr/>
        <w:t xml:space="preserve"> to change yourself. </w:t>
      </w:r>
    </w:p>
    <w:p w:rsidR="009D7531" w:rsidDel="00C356B2" w:rsidP="31745E4C" w:rsidRDefault="79886C38" w14:paraId="3F094CBD" w14:textId="50FC2EDC" w14:noSpellErr="1">
      <w:pPr>
        <w:pStyle w:val="NoSpacing"/>
        <w:numPr>
          <w:ilvl w:val="0"/>
          <w:numId w:val="29"/>
        </w:numPr>
        <w:jc w:val="left"/>
        <w:rPr/>
      </w:pPr>
      <w:r w:rsidR="31745E4C">
        <w:rPr/>
        <w:t xml:space="preserve">By not taking things personally, and </w:t>
      </w:r>
    </w:p>
    <w:p w:rsidR="001E366A" w:rsidDel="00C356B2" w:rsidP="31745E4C" w:rsidRDefault="79886C38" w14:paraId="204480FB" w14:textId="52652E0F" w14:noSpellErr="1">
      <w:pPr>
        <w:pStyle w:val="NoSpacing"/>
        <w:numPr>
          <w:ilvl w:val="0"/>
          <w:numId w:val="29"/>
        </w:numPr>
        <w:jc w:val="left"/>
        <w:rPr/>
      </w:pPr>
      <w:r w:rsidR="31745E4C">
        <w:rPr/>
        <w:t>By achieving your goals.</w:t>
      </w:r>
    </w:p>
    <w:p w:rsidR="007E665B" w:rsidDel="00C356B2" w:rsidP="31745E4C" w:rsidRDefault="007E665B" w14:paraId="006D43C2" w14:textId="0EA4CC25" w14:noSpellErr="1">
      <w:pPr>
        <w:pStyle w:val="NoSpacing"/>
        <w:jc w:val="left"/>
      </w:pPr>
    </w:p>
    <w:p w:rsidR="007E665B" w:rsidDel="00C356B2" w:rsidP="31745E4C" w:rsidRDefault="007E665B" w14:paraId="29A5F0C6" w14:textId="633860FC" w14:noSpellErr="1">
      <w:pPr>
        <w:pStyle w:val="NoSpacing"/>
        <w:jc w:val="left"/>
      </w:pPr>
    </w:p>
    <w:p w:rsidR="00647985" w:rsidDel="00C356B2" w:rsidP="31745E4C" w:rsidRDefault="00647985" w14:paraId="344332A4" w14:textId="04ED9092" w14:noSpellErr="1">
      <w:pPr>
        <w:pStyle w:val="NoSpacing"/>
        <w:jc w:val="left"/>
      </w:pPr>
    </w:p>
    <w:p w:rsidRPr="000178A2" w:rsidR="00A64B60" w:rsidDel="00C356B2" w:rsidP="31745E4C" w:rsidRDefault="00A64B60" w14:paraId="2C9763C2" w14:textId="28CFEF88" w14:noSpellErr="1">
      <w:pPr>
        <w:pStyle w:val="NoSpacing"/>
        <w:pBdr>
          <w:bottom w:val="dotted" w:color="FF000000" w:sz="24" w:space="1"/>
        </w:pBdr>
        <w:jc w:val="left"/>
      </w:pPr>
    </w:p>
    <w:p w:rsidR="00572C6F" w:rsidDel="00C356B2" w:rsidP="31745E4C" w:rsidRDefault="00572C6F" w14:paraId="754992C5" w14:textId="4C24FA9D" w14:noSpellErr="1">
      <w:pPr>
        <w:spacing w:before="240" w:after="240"/>
        <w:jc w:val="left"/>
        <w:rPr>
          <w:sz w:val="28"/>
          <w:szCs w:val="28"/>
        </w:rPr>
      </w:pPr>
    </w:p>
    <w:p w:rsidR="00323F53" w:rsidDel="00C356B2" w:rsidP="31745E4C" w:rsidRDefault="00323F53" w14:paraId="6A436BC1" w14:textId="41AF3A71" w14:noSpellErr="1">
      <w:pPr>
        <w:spacing w:before="240" w:after="240"/>
        <w:jc w:val="left"/>
        <w:rPr>
          <w:sz w:val="28"/>
          <w:szCs w:val="28"/>
        </w:rPr>
      </w:pPr>
    </w:p>
    <w:p w:rsidR="00323F53" w:rsidDel="00C356B2" w:rsidP="31745E4C" w:rsidRDefault="00323F53" w14:paraId="3805653E" w14:textId="7A61DFFB" w14:noSpellErr="1">
      <w:pPr>
        <w:spacing w:before="240" w:after="240"/>
        <w:jc w:val="left"/>
        <w:rPr>
          <w:sz w:val="28"/>
          <w:szCs w:val="28"/>
        </w:rPr>
      </w:pPr>
    </w:p>
    <w:p w:rsidR="009C63E6" w:rsidDel="00C356B2" w:rsidP="31745E4C" w:rsidRDefault="009C63E6" w14:paraId="05D33449" w14:textId="17DAA5B5" w14:noSpellErr="1">
      <w:pPr>
        <w:spacing w:before="240" w:after="240"/>
        <w:jc w:val="left"/>
        <w:rPr>
          <w:sz w:val="36"/>
          <w:szCs w:val="36"/>
        </w:rPr>
        <w:pPrChange w:author="Doc Downing" w:date="2024-07-12T18:02:35.303Z">
          <w:pPr>
            <w:spacing w:before="240" w:after="240"/>
            <w:jc w:val="center"/>
          </w:pPr>
        </w:pPrChange>
      </w:pPr>
    </w:p>
    <w:p w:rsidR="009C63E6" w:rsidDel="00C356B2" w:rsidP="31745E4C" w:rsidRDefault="009C63E6" w14:paraId="43AE56BA" w14:textId="3A13DE9B" w14:noSpellErr="1">
      <w:pPr>
        <w:spacing w:before="240" w:after="240"/>
        <w:jc w:val="left"/>
        <w:rPr>
          <w:sz w:val="36"/>
          <w:szCs w:val="36"/>
        </w:rPr>
        <w:pPrChange w:author="Doc Downing" w:date="2024-07-12T18:02:35.304Z">
          <w:pPr>
            <w:spacing w:before="240" w:after="240"/>
            <w:jc w:val="center"/>
          </w:pPr>
        </w:pPrChange>
      </w:pPr>
    </w:p>
    <w:p w:rsidR="009C63E6" w:rsidDel="00C356B2" w:rsidP="31745E4C" w:rsidRDefault="009C63E6" w14:paraId="092A5865" w14:textId="274FAF96" w14:noSpellErr="1">
      <w:pPr>
        <w:spacing w:before="240" w:after="240"/>
        <w:jc w:val="left"/>
        <w:rPr>
          <w:sz w:val="36"/>
          <w:szCs w:val="36"/>
        </w:rPr>
        <w:pPrChange w:author="Doc Downing" w:date="2024-07-12T18:02:35.304Z">
          <w:pPr>
            <w:spacing w:before="240" w:after="240"/>
            <w:jc w:val="center"/>
          </w:pPr>
        </w:pPrChange>
      </w:pPr>
    </w:p>
    <w:p w:rsidR="00A100FF" w:rsidDel="00C356B2" w:rsidP="31745E4C" w:rsidRDefault="1B26B299" w14:paraId="48117AFA" w14:textId="093A9E44">
      <w:pPr>
        <w:pStyle w:val="Heading-Chapters"/>
        <w:jc w:val="left"/>
        <w:pPrChange w:author="Doc Downing" w:date="2024-07-12T18:02:35.304Z">
          <w:pPr>
            <w:pStyle w:val="Heading-Chapters"/>
            <w:jc w:val="center"/>
          </w:pPr>
        </w:pPrChange>
      </w:pPr>
      <w:bookmarkStart w:name="_Toc1078669054" w:id="59"/>
      <w:bookmarkStart w:name="_Toc67623349" w:id="1545371103"/>
      <w:r w:rsidR="31745E4C">
        <w:rPr/>
        <w:t>Chapter</w:t>
      </w:r>
      <w:r w:rsidR="31745E4C">
        <w:rPr/>
        <w:t xml:space="preserve"> </w:t>
      </w:r>
      <w:ins w:author="Matt Perelstein" w:date="2024-07-13T17:34:04.125Z" w:id="1506622208">
        <w:r w:rsidR="31745E4C">
          <w:t>10</w:t>
        </w:r>
      </w:ins>
      <w:bookmarkEnd w:id="1545371103"/>
      <w:del w:author="Matt Perelstein" w:date="2024-07-13T17:34:03.82Z" w:id="1382606314">
        <w:r w:rsidDel="31745E4C">
          <w:delText>X</w:delText>
        </w:r>
      </w:del>
      <w:bookmarkEnd w:id="59"/>
    </w:p>
    <w:p w:rsidR="79886C38" w:rsidP="31745E4C" w:rsidRDefault="1B26B299" w14:paraId="1548F8CC" w14:textId="1509C131" w14:noSpellErr="1">
      <w:pPr>
        <w:pStyle w:val="Heading-Chapters"/>
        <w:jc w:val="left"/>
        <w:rPr>
          <w:sz w:val="36"/>
          <w:szCs w:val="36"/>
          <w:lang w:val="en-US"/>
        </w:rPr>
        <w:pPrChange w:author="Doc Downing" w:date="2024-07-12T18:02:35.304Z">
          <w:pPr>
            <w:pStyle w:val="Heading-Chapters"/>
            <w:jc w:val="center"/>
          </w:pPr>
        </w:pPrChange>
      </w:pPr>
      <w:bookmarkStart w:name="_Toc1486868170" w:id="61"/>
      <w:bookmarkStart w:name="_Toc619755002" w:id="503132618"/>
      <w:r w:rsidRPr="31745E4C" w:rsidR="31745E4C">
        <w:rPr>
          <w:lang w:val="en-US"/>
        </w:rPr>
        <w:t>Learning to Communicate</w:t>
      </w:r>
      <w:bookmarkEnd w:id="61"/>
      <w:bookmarkEnd w:id="503132618"/>
    </w:p>
    <w:p w:rsidR="003B670A" w:rsidP="31745E4C" w:rsidRDefault="003B670A" w14:paraId="7C437819" w14:textId="77777777" w14:noSpellErr="1">
      <w:pPr>
        <w:spacing w:before="240" w:after="240"/>
        <w:jc w:val="left"/>
        <w:rPr>
          <w:sz w:val="28"/>
          <w:szCs w:val="28"/>
        </w:rPr>
      </w:pPr>
    </w:p>
    <w:p w:rsidRPr="00EE3C2C" w:rsidR="00994636" w:rsidDel="00C356B2" w:rsidP="31745E4C" w:rsidRDefault="42EDD516" w14:paraId="471EA8E5" w14:textId="1C473F65" w14:noSpellErr="1">
      <w:pPr>
        <w:spacing w:before="240" w:after="240"/>
        <w:jc w:val="left"/>
        <w:rPr>
          <w:sz w:val="28"/>
          <w:szCs w:val="28"/>
          <w:lang w:val="en-US"/>
        </w:rPr>
      </w:pPr>
      <w:r w:rsidRPr="31745E4C" w:rsidR="31745E4C">
        <w:rPr>
          <w:sz w:val="28"/>
          <w:szCs w:val="28"/>
          <w:lang w:val="en-US"/>
        </w:rPr>
        <w:t>We are told that we need to learn to communicate. However, even if you take one of the Carnegie seminars or any of a dozen other seminars on communications, you will still not know how to express your anger, frustration, and irritation in constructive ways. The first exercise focuses on your listening skills, the next on your unexpressed anger, and the third on how to express anger constructively.</w:t>
      </w:r>
    </w:p>
    <w:p w:rsidR="00A100FF" w:rsidDel="00C356B2" w:rsidP="31745E4C" w:rsidRDefault="00A100FF" w14:paraId="66AD78B6" w14:textId="565555D2" w14:noSpellErr="1">
      <w:pPr>
        <w:spacing w:before="240" w:after="240"/>
        <w:jc w:val="left"/>
        <w:rPr>
          <w:sz w:val="36"/>
          <w:szCs w:val="36"/>
        </w:rPr>
        <w:pPrChange w:author="Doc Downing" w:date="2024-07-12T18:02:35.304Z">
          <w:pPr>
            <w:spacing w:before="240" w:after="240"/>
            <w:jc w:val="center"/>
          </w:pPr>
        </w:pPrChange>
      </w:pPr>
    </w:p>
    <w:p w:rsidRPr="004C7910" w:rsidR="008F290B" w:rsidDel="00C356B2" w:rsidP="31745E4C" w:rsidRDefault="30B5E1AD" w14:paraId="6C353430" w14:textId="463A1B11" w14:noSpellErr="1">
      <w:pPr>
        <w:spacing w:before="240" w:after="240"/>
        <w:jc w:val="left"/>
        <w:rPr>
          <w:rFonts w:ascii="Broadway" w:hAnsi="Broadway"/>
          <w:sz w:val="52"/>
          <w:szCs w:val="52"/>
        </w:rPr>
        <w:pPrChange w:author="Doc Downing" w:date="2024-07-12T18:02:35.305Z">
          <w:pPr>
            <w:spacing w:before="240" w:after="240"/>
            <w:jc w:val="center"/>
          </w:pPr>
        </w:pPrChange>
      </w:pPr>
      <w:r w:rsidRPr="31745E4C" w:rsidR="31745E4C">
        <w:rPr>
          <w:rFonts w:ascii="Broadway" w:hAnsi="Broadway"/>
          <w:sz w:val="52"/>
          <w:szCs w:val="52"/>
        </w:rPr>
        <w:t>A Therapist in Your Pocket</w:t>
      </w:r>
    </w:p>
    <w:p w:rsidR="003F104B" w:rsidDel="00C356B2" w:rsidP="31745E4C" w:rsidRDefault="30B5E1AD" w14:paraId="3B02FD14" w14:textId="4487B420" w14:noSpellErr="1">
      <w:pPr>
        <w:spacing w:after="160"/>
        <w:jc w:val="left"/>
        <w:rPr>
          <w:sz w:val="32"/>
          <w:szCs w:val="32"/>
        </w:rPr>
        <w:pPrChange w:author="Doc Downing" w:date="2024-07-12T18:02:35.305Z">
          <w:pPr>
            <w:spacing w:after="160"/>
            <w:jc w:val="center"/>
          </w:pPr>
        </w:pPrChange>
      </w:pPr>
      <w:r w:rsidRPr="31745E4C" w:rsidR="31745E4C">
        <w:rPr>
          <w:sz w:val="32"/>
          <w:szCs w:val="32"/>
        </w:rPr>
        <w:t>Exercises for Strengthen Your Relationships</w:t>
      </w:r>
    </w:p>
    <w:p w:rsidR="008B35C3" w:rsidDel="00C356B2" w:rsidP="31745E4C" w:rsidRDefault="30B5E1AD" w14:paraId="5B9834B4" w14:textId="3400A16F" w14:noSpellErr="1">
      <w:pPr>
        <w:spacing w:after="160"/>
        <w:jc w:val="left"/>
        <w:rPr>
          <w:sz w:val="28"/>
          <w:szCs w:val="28"/>
        </w:rPr>
      </w:pPr>
      <w:r w:rsidRPr="31745E4C" w:rsidR="31745E4C">
        <w:rPr>
          <w:sz w:val="28"/>
          <w:szCs w:val="28"/>
        </w:rPr>
        <w:t>Getting your relationship back on track is not an easy thing to do. Learning to communicate without putdowns, threats, sarcasm, etc., is even harder. Below is a series of exercises that you can do with another person. The exercises are set up so that you can copy them and use them as handouts.</w:t>
      </w:r>
    </w:p>
    <w:p w:rsidR="00DB5F31" w:rsidDel="00C356B2" w:rsidP="31745E4C" w:rsidRDefault="00DB5F31" w14:paraId="44010988" w14:textId="173DEE14" w14:noSpellErr="1">
      <w:pPr>
        <w:spacing w:after="160"/>
        <w:jc w:val="left"/>
        <w:rPr>
          <w:sz w:val="28"/>
          <w:szCs w:val="28"/>
        </w:rPr>
      </w:pPr>
    </w:p>
    <w:p w:rsidR="006B7B31" w:rsidDel="00C356B2" w:rsidP="31745E4C" w:rsidRDefault="30B5E1AD" w14:paraId="0382FBF9" w14:textId="5E701D60" w14:noSpellErr="1">
      <w:pPr>
        <w:pStyle w:val="ListParagraph"/>
        <w:numPr>
          <w:ilvl w:val="0"/>
          <w:numId w:val="37"/>
        </w:numPr>
        <w:spacing w:after="160"/>
        <w:jc w:val="left"/>
        <w:rPr>
          <w:sz w:val="28"/>
          <w:szCs w:val="28"/>
          <w:lang w:val="en-US"/>
        </w:rPr>
      </w:pPr>
      <w:r w:rsidRPr="31745E4C" w:rsidR="31745E4C">
        <w:rPr>
          <w:b w:val="1"/>
          <w:bCs w:val="1"/>
          <w:sz w:val="28"/>
          <w:szCs w:val="28"/>
          <w:lang w:val="en-US"/>
        </w:rPr>
        <w:t>The Talking Feather</w:t>
      </w:r>
      <w:r w:rsidRPr="31745E4C" w:rsidR="31745E4C">
        <w:rPr>
          <w:sz w:val="28"/>
          <w:szCs w:val="28"/>
          <w:lang w:val="en-US"/>
        </w:rPr>
        <w:t xml:space="preserve">. </w:t>
      </w:r>
    </w:p>
    <w:p w:rsidR="008A2196" w:rsidDel="00C356B2" w:rsidP="31745E4C" w:rsidRDefault="30B5E1AD" w14:paraId="7D545E9B" w14:textId="76250DC2" w14:noSpellErr="1">
      <w:pPr>
        <w:pStyle w:val="ListParagraph"/>
        <w:spacing w:after="160"/>
        <w:jc w:val="left"/>
        <w:rPr>
          <w:sz w:val="28"/>
          <w:szCs w:val="28"/>
          <w:lang w:val="en-US"/>
        </w:rPr>
      </w:pPr>
      <w:r w:rsidRPr="31745E4C" w:rsidR="31745E4C">
        <w:rPr>
          <w:sz w:val="28"/>
          <w:szCs w:val="28"/>
          <w:lang w:val="en-US"/>
        </w:rPr>
        <w:t xml:space="preserve">I use this exercise with my staff, family, and clients. The goal is to help everyone be heard without being talked over. </w:t>
      </w:r>
      <w:r w:rsidRPr="31745E4C" w:rsidR="31745E4C">
        <w:rPr>
          <w:sz w:val="28"/>
          <w:szCs w:val="28"/>
          <w:lang w:val="en-US"/>
        </w:rPr>
        <w:t>Supposedly, it</w:t>
      </w:r>
      <w:r w:rsidRPr="31745E4C" w:rsidR="31745E4C">
        <w:rPr>
          <w:sz w:val="28"/>
          <w:szCs w:val="28"/>
          <w:lang w:val="en-US"/>
        </w:rPr>
        <w:t xml:space="preserve"> comes from an old Indian ritual. I used a Nerf ball with the staff, but it works just as well with any soft object (if someone decides to throw it, no problem). </w:t>
      </w:r>
    </w:p>
    <w:p w:rsidR="00A86147" w:rsidDel="00C356B2" w:rsidP="31745E4C" w:rsidRDefault="00A86147" w14:paraId="295DA547" w14:textId="068DB7D4" w14:noSpellErr="1">
      <w:pPr>
        <w:pStyle w:val="ListParagraph"/>
        <w:spacing w:after="160"/>
        <w:jc w:val="left"/>
        <w:rPr>
          <w:b w:val="1"/>
          <w:bCs w:val="1"/>
          <w:sz w:val="28"/>
          <w:szCs w:val="28"/>
        </w:rPr>
      </w:pPr>
    </w:p>
    <w:p w:rsidR="00165261" w:rsidDel="00C356B2" w:rsidP="31745E4C" w:rsidRDefault="30B5E1AD" w14:paraId="6DE3FFE7" w14:textId="2A02759B" w14:noSpellErr="1">
      <w:pPr>
        <w:pStyle w:val="ListParagraph"/>
        <w:spacing w:after="160"/>
        <w:jc w:val="left"/>
        <w:rPr>
          <w:sz w:val="28"/>
          <w:szCs w:val="28"/>
          <w:lang w:val="en-US"/>
        </w:rPr>
      </w:pPr>
      <w:r w:rsidRPr="31745E4C" w:rsidR="31745E4C">
        <w:rPr>
          <w:sz w:val="28"/>
          <w:szCs w:val="28"/>
          <w:lang w:val="en-US"/>
        </w:rPr>
        <w:t xml:space="preserve">The exercise is simple: whoever holds the Nerf ball gets to talk without interruption for as long as they want. Then, they toss it to someone who wants to talk. The process is repeated over and over until everyone feels that they have gotten out what they needed to say and were listened to. [Do not panic. According to the Verbal Rule, no one will talk for over 15 minutes expressing strong feelings. Try it if you </w:t>
      </w:r>
      <w:r w:rsidRPr="31745E4C" w:rsidR="31745E4C">
        <w:rPr>
          <w:sz w:val="28"/>
          <w:szCs w:val="28"/>
          <w:lang w:val="en-US"/>
        </w:rPr>
        <w:t>don’t</w:t>
      </w:r>
      <w:r w:rsidRPr="31745E4C" w:rsidR="31745E4C">
        <w:rPr>
          <w:sz w:val="28"/>
          <w:szCs w:val="28"/>
          <w:lang w:val="en-US"/>
        </w:rPr>
        <w:t xml:space="preserve"> believe me.] This technique is a safe way to allow people to vent so that their emotions do not build up and explode.</w:t>
      </w:r>
    </w:p>
    <w:p w:rsidR="00165261" w:rsidDel="00C356B2" w:rsidP="31745E4C" w:rsidRDefault="00165261" w14:paraId="65EA9888" w14:textId="3B66724E" w14:noSpellErr="1">
      <w:pPr>
        <w:pStyle w:val="ListParagraph"/>
        <w:spacing w:after="160"/>
        <w:jc w:val="left"/>
        <w:rPr>
          <w:sz w:val="28"/>
          <w:szCs w:val="28"/>
        </w:rPr>
      </w:pPr>
    </w:p>
    <w:p w:rsidR="008B2902" w:rsidDel="00C356B2" w:rsidP="31745E4C" w:rsidRDefault="30B5E1AD" w14:paraId="5A66A257" w14:textId="7167A533" w14:noSpellErr="1">
      <w:pPr>
        <w:pStyle w:val="ListParagraph"/>
        <w:spacing w:after="160"/>
        <w:jc w:val="left"/>
        <w:rPr>
          <w:sz w:val="28"/>
          <w:szCs w:val="28"/>
          <w:lang w:val="en-US"/>
        </w:rPr>
      </w:pPr>
      <w:r w:rsidRPr="31745E4C" w:rsidR="31745E4C">
        <w:rPr>
          <w:sz w:val="28"/>
          <w:szCs w:val="28"/>
          <w:lang w:val="en-US"/>
        </w:rPr>
        <w:t>I had one of my staff who was going through child custody issues with her ex-husband up in Washington (almost a thousand miles away). use the talking feather concept to be able to listen to each other and solve their visitation issues. They set up the rules so that whoever was most upset at the time would start. They used an invisible pin. “</w:t>
      </w:r>
      <w:r w:rsidRPr="31745E4C" w:rsidR="31745E4C">
        <w:rPr>
          <w:sz w:val="28"/>
          <w:szCs w:val="28"/>
          <w:lang w:val="en-US"/>
        </w:rPr>
        <w:t>I’ve</w:t>
      </w:r>
      <w:r w:rsidRPr="31745E4C" w:rsidR="31745E4C">
        <w:rPr>
          <w:sz w:val="28"/>
          <w:szCs w:val="28"/>
          <w:lang w:val="en-US"/>
        </w:rPr>
        <w:t xml:space="preserve"> got the pen. And he would be quiet until she said, “You’ve got the pen.” Then it was his time to talk and her time to listen. After </w:t>
      </w:r>
      <w:r w:rsidRPr="31745E4C" w:rsidR="31745E4C">
        <w:rPr>
          <w:sz w:val="28"/>
          <w:szCs w:val="28"/>
          <w:lang w:val="en-US"/>
        </w:rPr>
        <w:t>that</w:t>
      </w:r>
      <w:r w:rsidRPr="31745E4C" w:rsidR="31745E4C">
        <w:rPr>
          <w:sz w:val="28"/>
          <w:szCs w:val="28"/>
          <w:lang w:val="en-US"/>
        </w:rPr>
        <w:t xml:space="preserve"> the phone calls went much smoother.</w:t>
      </w:r>
    </w:p>
    <w:p w:rsidRPr="008A2196" w:rsidR="00100639" w:rsidDel="00C356B2" w:rsidP="31745E4C" w:rsidRDefault="79886C38" w14:paraId="41969C61" w14:textId="29D933C9" w14:noSpellErr="1">
      <w:pPr>
        <w:pStyle w:val="NoSpacing"/>
        <w:jc w:val="left"/>
        <w:rPr>
          <w:rFonts w:ascii="Arial Black" w:hAnsi="Arial Black"/>
          <w:sz w:val="36"/>
          <w:szCs w:val="36"/>
        </w:rPr>
        <w:pPrChange w:author="Doc Downing" w:date="2024-07-12T18:02:35.306Z">
          <w:pPr>
            <w:pStyle w:val="NoSpacing"/>
            <w:jc w:val="center"/>
          </w:pPr>
        </w:pPrChange>
      </w:pPr>
      <w:r w:rsidRPr="31745E4C" w:rsidR="31745E4C">
        <w:rPr>
          <w:rFonts w:ascii="Arial Black" w:hAnsi="Arial Black"/>
          <w:sz w:val="36"/>
          <w:szCs w:val="36"/>
        </w:rPr>
        <w:t>It’s</w:t>
      </w:r>
      <w:r w:rsidRPr="31745E4C" w:rsidR="31745E4C">
        <w:rPr>
          <w:rFonts w:ascii="Arial Black" w:hAnsi="Arial Black"/>
          <w:sz w:val="36"/>
          <w:szCs w:val="36"/>
        </w:rPr>
        <w:t xml:space="preserve"> more important to be listened to</w:t>
      </w:r>
    </w:p>
    <w:p w:rsidRPr="008A2196" w:rsidR="005B69C3" w:rsidDel="00C356B2" w:rsidP="31745E4C" w:rsidRDefault="79886C38" w14:paraId="0F17FB6E" w14:textId="1CA799A8" w14:noSpellErr="1">
      <w:pPr>
        <w:pStyle w:val="NoSpacing"/>
        <w:jc w:val="left"/>
        <w:rPr>
          <w:rFonts w:ascii="Arial Black" w:hAnsi="Arial Black"/>
          <w:sz w:val="36"/>
          <w:szCs w:val="36"/>
        </w:rPr>
        <w:pPrChange w:author="Doc Downing" w:date="2024-07-12T18:02:35.306Z">
          <w:pPr>
            <w:pStyle w:val="NoSpacing"/>
            <w:jc w:val="center"/>
          </w:pPr>
        </w:pPrChange>
      </w:pPr>
      <w:r w:rsidRPr="31745E4C" w:rsidR="31745E4C">
        <w:rPr>
          <w:rFonts w:ascii="Arial Black" w:hAnsi="Arial Black"/>
          <w:sz w:val="36"/>
          <w:szCs w:val="36"/>
        </w:rPr>
        <w:t>than to get your way.</w:t>
      </w:r>
    </w:p>
    <w:p w:rsidR="008B2902" w:rsidDel="00C356B2" w:rsidP="31745E4C" w:rsidRDefault="008B2902" w14:paraId="6A43E620" w14:textId="64BE95A6" w14:noSpellErr="1">
      <w:pPr>
        <w:spacing w:after="160"/>
        <w:ind w:left="1800"/>
        <w:jc w:val="left"/>
        <w:rPr>
          <w:sz w:val="28"/>
          <w:szCs w:val="28"/>
        </w:rPr>
      </w:pPr>
    </w:p>
    <w:p w:rsidR="00BF3962" w:rsidDel="00C356B2" w:rsidP="31745E4C" w:rsidRDefault="00BF3962" w14:paraId="07FFC544" w14:textId="3DE834DF" w14:noSpellErr="1">
      <w:pPr>
        <w:spacing w:after="160"/>
        <w:ind w:left="1800"/>
        <w:jc w:val="left"/>
        <w:rPr>
          <w:sz w:val="28"/>
          <w:szCs w:val="28"/>
        </w:rPr>
      </w:pPr>
    </w:p>
    <w:p w:rsidR="00BF3962" w:rsidDel="00C356B2" w:rsidP="31745E4C" w:rsidRDefault="00BF3962" w14:paraId="7192FF74" w14:textId="10412901" w14:noSpellErr="1">
      <w:pPr>
        <w:spacing w:after="160"/>
        <w:ind w:left="1800"/>
        <w:jc w:val="left"/>
        <w:rPr>
          <w:sz w:val="28"/>
          <w:szCs w:val="28"/>
        </w:rPr>
      </w:pPr>
    </w:p>
    <w:p w:rsidR="008B2902" w:rsidDel="00C356B2" w:rsidP="31745E4C" w:rsidRDefault="008B2902" w14:paraId="3D421E71" w14:textId="2ECEC49C" w14:noSpellErr="1">
      <w:pPr>
        <w:spacing w:after="160"/>
        <w:ind w:left="1800"/>
        <w:jc w:val="left"/>
        <w:rPr>
          <w:sz w:val="28"/>
          <w:szCs w:val="28"/>
        </w:rPr>
      </w:pPr>
    </w:p>
    <w:p w:rsidR="00427A52" w:rsidDel="00C356B2" w:rsidP="31745E4C" w:rsidRDefault="00427A52" w14:paraId="5D7439D0" w14:textId="4D5965D2" w14:noSpellErr="1">
      <w:pPr>
        <w:spacing w:after="160"/>
        <w:ind w:left="1800"/>
        <w:jc w:val="left"/>
        <w:rPr>
          <w:sz w:val="28"/>
          <w:szCs w:val="28"/>
        </w:rPr>
      </w:pPr>
    </w:p>
    <w:p w:rsidR="00427A52" w:rsidDel="00C356B2" w:rsidP="31745E4C" w:rsidRDefault="00427A52" w14:paraId="248B3BC4" w14:textId="79A3F843" w14:noSpellErr="1">
      <w:pPr>
        <w:spacing w:after="160"/>
        <w:ind w:left="1800"/>
        <w:jc w:val="left"/>
        <w:rPr>
          <w:sz w:val="28"/>
          <w:szCs w:val="28"/>
        </w:rPr>
      </w:pPr>
    </w:p>
    <w:p w:rsidR="00427A52" w:rsidDel="00C356B2" w:rsidP="31745E4C" w:rsidRDefault="00427A52" w14:paraId="2B84925C" w14:textId="22780D6A" w14:noSpellErr="1">
      <w:pPr>
        <w:spacing w:after="160"/>
        <w:ind w:left="1800"/>
        <w:jc w:val="left"/>
        <w:rPr>
          <w:sz w:val="28"/>
          <w:szCs w:val="28"/>
        </w:rPr>
      </w:pPr>
    </w:p>
    <w:p w:rsidR="00427A52" w:rsidDel="00C356B2" w:rsidP="31745E4C" w:rsidRDefault="00427A52" w14:paraId="555D40F5" w14:textId="72A764B6" w14:noSpellErr="1">
      <w:pPr>
        <w:spacing w:after="160"/>
        <w:ind w:left="1800"/>
        <w:jc w:val="left"/>
        <w:rPr>
          <w:sz w:val="28"/>
          <w:szCs w:val="28"/>
        </w:rPr>
      </w:pPr>
    </w:p>
    <w:p w:rsidR="00427A52" w:rsidDel="00C356B2" w:rsidP="31745E4C" w:rsidRDefault="00427A52" w14:paraId="25B8FA78" w14:textId="1ACF85B8" w14:noSpellErr="1">
      <w:pPr>
        <w:spacing w:after="160"/>
        <w:ind w:left="1800"/>
        <w:jc w:val="left"/>
        <w:rPr>
          <w:sz w:val="28"/>
          <w:szCs w:val="28"/>
        </w:rPr>
      </w:pPr>
    </w:p>
    <w:p w:rsidR="00427A52" w:rsidDel="00C356B2" w:rsidP="31745E4C" w:rsidRDefault="00427A52" w14:paraId="3DB71227" w14:textId="26499107" w14:noSpellErr="1">
      <w:pPr>
        <w:spacing w:after="160"/>
        <w:ind w:left="1800"/>
        <w:jc w:val="left"/>
        <w:rPr>
          <w:sz w:val="28"/>
          <w:szCs w:val="28"/>
        </w:rPr>
      </w:pPr>
    </w:p>
    <w:p w:rsidR="00427A52" w:rsidDel="00C356B2" w:rsidP="31745E4C" w:rsidRDefault="00427A52" w14:paraId="210D79CC" w14:textId="6F4D8152" w14:noSpellErr="1">
      <w:pPr>
        <w:spacing w:after="160"/>
        <w:ind w:left="1800"/>
        <w:jc w:val="left"/>
        <w:rPr>
          <w:sz w:val="28"/>
          <w:szCs w:val="28"/>
        </w:rPr>
      </w:pPr>
    </w:p>
    <w:p w:rsidR="00427A52" w:rsidDel="00C356B2" w:rsidP="31745E4C" w:rsidRDefault="00427A52" w14:paraId="504D8BF3" w14:textId="0B672772" w14:noSpellErr="1">
      <w:pPr>
        <w:spacing w:after="160"/>
        <w:ind w:left="1800"/>
        <w:jc w:val="left"/>
        <w:rPr>
          <w:sz w:val="28"/>
          <w:szCs w:val="28"/>
        </w:rPr>
      </w:pPr>
    </w:p>
    <w:p w:rsidR="00FE57D1" w:rsidP="31745E4C" w:rsidRDefault="00FE57D1" w14:paraId="6A2A1A77" w14:textId="77777777" w14:noSpellErr="1">
      <w:pPr>
        <w:jc w:val="left"/>
        <w:rPr>
          <w:rFonts w:ascii="Algerian" w:hAnsi="Algerian"/>
          <w:sz w:val="72"/>
          <w:szCs w:val="72"/>
        </w:rPr>
        <w:pPrChange w:author="Doc Downing" w:date="2024-07-12T18:02:35.307Z">
          <w:pPr>
            <w:jc w:val="center"/>
          </w:pPr>
        </w:pPrChange>
      </w:pPr>
    </w:p>
    <w:p w:rsidR="00FE57D1" w:rsidP="31745E4C" w:rsidRDefault="00FE57D1" w14:paraId="23935DCF" w14:textId="77777777" w14:noSpellErr="1">
      <w:pPr>
        <w:jc w:val="left"/>
        <w:rPr>
          <w:rFonts w:ascii="Algerian" w:hAnsi="Algerian"/>
          <w:sz w:val="72"/>
          <w:szCs w:val="72"/>
        </w:rPr>
        <w:pPrChange w:author="Doc Downing" w:date="2024-07-12T18:02:35.307Z">
          <w:pPr>
            <w:jc w:val="center"/>
          </w:pPr>
        </w:pPrChange>
      </w:pPr>
    </w:p>
    <w:p w:rsidRPr="003F7AAA" w:rsidR="00742F82" w:rsidP="31745E4C" w:rsidRDefault="00742F82" w14:paraId="28050B4A" w14:textId="11CA93C3" w14:noSpellErr="1">
      <w:pPr>
        <w:jc w:val="left"/>
        <w:rPr>
          <w:rFonts w:ascii="Algerian" w:hAnsi="Algerian"/>
          <w:sz w:val="72"/>
          <w:szCs w:val="72"/>
        </w:rPr>
        <w:pPrChange w:author="Doc Downing" w:date="2024-07-12T18:02:35.307Z">
          <w:pPr>
            <w:jc w:val="center"/>
          </w:pPr>
        </w:pPrChange>
      </w:pPr>
      <w:r w:rsidRPr="31745E4C" w:rsidR="31745E4C">
        <w:rPr>
          <w:rFonts w:ascii="Algerian" w:hAnsi="Algerian"/>
          <w:sz w:val="72"/>
          <w:szCs w:val="72"/>
        </w:rPr>
        <w:t>Tell Me exercise</w:t>
      </w:r>
    </w:p>
    <w:p w:rsidR="00742F82" w:rsidP="31745E4C" w:rsidRDefault="00742F82" w14:paraId="648ECB88" w14:textId="77777777" w14:noSpellErr="1">
      <w:pPr>
        <w:jc w:val="left"/>
        <w:rPr>
          <w:sz w:val="24"/>
          <w:szCs w:val="24"/>
        </w:rPr>
        <w:pPrChange w:author="Doc Downing" w:date="2024-07-12T18:02:35.308Z">
          <w:pPr>
            <w:jc w:val="center"/>
          </w:pPr>
        </w:pPrChange>
      </w:pPr>
    </w:p>
    <w:p w:rsidR="00742F82" w:rsidP="31745E4C" w:rsidRDefault="00742F82" w14:paraId="5522FC58" w14:textId="77777777" w14:noSpellErr="1">
      <w:pPr>
        <w:jc w:val="left"/>
        <w:rPr>
          <w:sz w:val="24"/>
          <w:szCs w:val="24"/>
        </w:rPr>
        <w:pPrChange w:author="Doc Downing" w:date="2024-07-12T18:02:35.308Z">
          <w:pPr>
            <w:jc w:val="center"/>
          </w:pPr>
        </w:pPrChange>
      </w:pPr>
    </w:p>
    <w:p w:rsidR="00742F82" w:rsidP="31745E4C" w:rsidRDefault="00742F82" w14:paraId="3A3790F0" w14:textId="77777777" w14:noSpellErr="1">
      <w:pPr>
        <w:jc w:val="left"/>
        <w:rPr>
          <w:sz w:val="24"/>
          <w:szCs w:val="24"/>
        </w:rPr>
        <w:pPrChange w:author="Doc Downing" w:date="2024-07-12T18:02:35.308Z">
          <w:pPr>
            <w:jc w:val="center"/>
          </w:pPr>
        </w:pPrChange>
      </w:pPr>
    </w:p>
    <w:p w:rsidR="00742F82" w:rsidP="31745E4C" w:rsidRDefault="00742F82" w14:paraId="00C02048" w14:textId="77777777" w14:noSpellErr="1">
      <w:pPr>
        <w:jc w:val="left"/>
        <w:pPrChange w:author="Doc Downing" w:date="2024-07-12T18:02:35.308Z">
          <w:pPr>
            <w:jc w:val="center"/>
          </w:pPr>
        </w:pPrChange>
      </w:pPr>
      <w:r w:rsidRPr="31745E4C" w:rsidR="31745E4C">
        <w:rPr>
          <w:rFonts w:ascii="BrushScript BT" w:hAnsi="BrushScript BT" w:cs="BrushScript BT"/>
          <w:b w:val="1"/>
          <w:bCs w:val="1"/>
          <w:sz w:val="72"/>
          <w:szCs w:val="72"/>
        </w:rPr>
        <w:t>Tell me something</w:t>
      </w:r>
    </w:p>
    <w:p w:rsidR="00742F82" w:rsidP="31745E4C" w:rsidRDefault="00742F82" w14:paraId="65A31C82" w14:textId="77777777" w14:noSpellErr="1">
      <w:pPr>
        <w:jc w:val="left"/>
        <w:pPrChange w:author="Doc Downing" w:date="2024-07-12T18:02:35.308Z">
          <w:pPr>
            <w:jc w:val="center"/>
          </w:pPr>
        </w:pPrChange>
      </w:pPr>
      <w:r w:rsidRPr="31745E4C" w:rsidR="31745E4C">
        <w:rPr>
          <w:rFonts w:ascii="BrushScript BT" w:hAnsi="BrushScript BT" w:cs="BrushScript BT"/>
          <w:b w:val="1"/>
          <w:bCs w:val="1"/>
          <w:sz w:val="72"/>
          <w:szCs w:val="72"/>
        </w:rPr>
        <w:t>You want to tell me.</w:t>
      </w:r>
    </w:p>
    <w:p w:rsidR="00742F82" w:rsidP="31745E4C" w:rsidRDefault="00742F82" w14:paraId="3D898377" w14:textId="77777777" w14:noSpellErr="1">
      <w:pPr>
        <w:jc w:val="left"/>
        <w:rPr>
          <w:sz w:val="36"/>
          <w:szCs w:val="36"/>
        </w:rPr>
        <w:pPrChange w:author="Doc Downing" w:date="2024-07-12T18:02:35.308Z">
          <w:pPr>
            <w:jc w:val="center"/>
          </w:pPr>
        </w:pPrChange>
      </w:pPr>
    </w:p>
    <w:p w:rsidR="00742F82" w:rsidP="31745E4C" w:rsidRDefault="00742F82" w14:paraId="5F85422C" w14:textId="77777777" w14:noSpellErr="1">
      <w:pPr>
        <w:ind w:left="2160"/>
        <w:jc w:val="left"/>
      </w:pPr>
      <w:r w:rsidRPr="31745E4C" w:rsidR="31745E4C">
        <w:rPr>
          <w:sz w:val="48"/>
          <w:szCs w:val="48"/>
        </w:rPr>
        <w:t>I can understand that.</w:t>
      </w:r>
    </w:p>
    <w:p w:rsidR="00742F82" w:rsidP="31745E4C" w:rsidRDefault="00742F82" w14:paraId="164878F0" w14:textId="77777777" w14:noSpellErr="1">
      <w:pPr>
        <w:ind w:left="2160"/>
        <w:jc w:val="left"/>
      </w:pPr>
      <w:r w:rsidRPr="31745E4C" w:rsidR="31745E4C">
        <w:rPr>
          <w:sz w:val="48"/>
          <w:szCs w:val="48"/>
        </w:rPr>
        <w:t>I can accept that.</w:t>
      </w:r>
    </w:p>
    <w:p w:rsidR="00742F82" w:rsidP="31745E4C" w:rsidRDefault="00742F82" w14:paraId="755458B0" w14:textId="77777777" w14:noSpellErr="1">
      <w:pPr>
        <w:ind w:left="2160"/>
        <w:jc w:val="left"/>
      </w:pPr>
      <w:r w:rsidRPr="31745E4C" w:rsidR="31745E4C">
        <w:rPr>
          <w:sz w:val="48"/>
          <w:szCs w:val="48"/>
        </w:rPr>
        <w:t>I can appreciate that.</w:t>
      </w:r>
    </w:p>
    <w:p w:rsidR="00742F82" w:rsidP="31745E4C" w:rsidRDefault="00742F82" w14:paraId="3FDB5F68" w14:textId="77777777" w14:noSpellErr="1">
      <w:pPr>
        <w:jc w:val="left"/>
        <w:rPr>
          <w:sz w:val="36"/>
          <w:szCs w:val="36"/>
        </w:rPr>
      </w:pPr>
    </w:p>
    <w:p w:rsidRPr="00F832FB" w:rsidR="00742F82" w:rsidP="31745E4C" w:rsidRDefault="1B26B299" w14:paraId="5DE80234" w14:textId="77777777" w14:noSpellErr="1">
      <w:pPr>
        <w:pStyle w:val="Heading1"/>
        <w:jc w:val="left"/>
        <w:rPr>
          <w:rFonts w:ascii="BrushScript BT" w:hAnsi="BrushScript BT" w:cs="BrushScript BT"/>
          <w:b w:val="1"/>
          <w:bCs w:val="1"/>
          <w:sz w:val="72"/>
          <w:szCs w:val="72"/>
        </w:rPr>
        <w:pPrChange w:author="Doc Downing" w:date="2024-07-12T18:02:35.309Z">
          <w:pPr>
            <w:pStyle w:val="Heading1"/>
            <w:jc w:val="center"/>
          </w:pPr>
        </w:pPrChange>
      </w:pPr>
      <w:bookmarkStart w:name="_Toc1140614811" w:id="63"/>
      <w:bookmarkStart w:name="_Toc965839361" w:id="145134426"/>
      <w:r w:rsidRPr="31745E4C" w:rsidR="31745E4C">
        <w:rPr>
          <w:rFonts w:ascii="BrushScript BT" w:hAnsi="BrushScript BT" w:eastAsia="游ゴシック" w:cs="BrushScript BT" w:eastAsiaTheme="minorEastAsia"/>
          <w:b w:val="1"/>
          <w:bCs w:val="1"/>
          <w:color w:val="auto"/>
          <w:sz w:val="72"/>
          <w:szCs w:val="72"/>
        </w:rPr>
        <w:t>Tell me something</w:t>
      </w:r>
      <w:bookmarkEnd w:id="63"/>
      <w:bookmarkEnd w:id="145134426"/>
    </w:p>
    <w:p w:rsidR="00742F82" w:rsidP="31745E4C" w:rsidRDefault="42EDD516" w14:paraId="28A97489" w14:textId="7FE6D2A8" w14:noSpellErr="1">
      <w:pPr>
        <w:jc w:val="left"/>
        <w:rPr>
          <w:rFonts w:ascii="BrushScript BT" w:hAnsi="BrushScript BT" w:cs="BrushScript BT"/>
          <w:b w:val="1"/>
          <w:bCs w:val="1"/>
          <w:sz w:val="72"/>
          <w:szCs w:val="72"/>
          <w:lang w:val="en-US"/>
        </w:rPr>
        <w:pPrChange w:author="Doc Downing" w:date="2024-07-12T18:02:35.309Z">
          <w:pPr>
            <w:jc w:val="center"/>
          </w:pPr>
        </w:pPrChange>
      </w:pPr>
      <w:r w:rsidRPr="31745E4C" w:rsidR="31745E4C">
        <w:rPr>
          <w:rFonts w:ascii="BrushScript BT" w:hAnsi="BrushScript BT" w:cs="BrushScript BT"/>
          <w:b w:val="1"/>
          <w:bCs w:val="1"/>
          <w:sz w:val="72"/>
          <w:szCs w:val="72"/>
          <w:lang w:val="en-US"/>
        </w:rPr>
        <w:t>you</w:t>
      </w:r>
      <w:r w:rsidRPr="31745E4C" w:rsidR="31745E4C">
        <w:rPr>
          <w:rFonts w:ascii="BrushScript BT" w:hAnsi="BrushScript BT" w:cs="BrushScript BT"/>
          <w:b w:val="1"/>
          <w:bCs w:val="1"/>
          <w:sz w:val="72"/>
          <w:szCs w:val="72"/>
          <w:lang w:val="en-US"/>
        </w:rPr>
        <w:t xml:space="preserve"> </w:t>
      </w:r>
      <w:r w:rsidRPr="31745E4C" w:rsidR="31745E4C">
        <w:rPr>
          <w:rFonts w:ascii="BrushScript BT" w:hAnsi="BrushScript BT" w:cs="BrushScript BT"/>
          <w:b w:val="1"/>
          <w:bCs w:val="1"/>
          <w:sz w:val="72"/>
          <w:szCs w:val="72"/>
          <w:lang w:val="en-US"/>
        </w:rPr>
        <w:t>don’t</w:t>
      </w:r>
      <w:r w:rsidRPr="31745E4C" w:rsidR="31745E4C">
        <w:rPr>
          <w:rFonts w:ascii="BrushScript BT" w:hAnsi="BrushScript BT" w:cs="BrushScript BT"/>
          <w:b w:val="1"/>
          <w:bCs w:val="1"/>
          <w:sz w:val="72"/>
          <w:szCs w:val="72"/>
          <w:lang w:val="en-US"/>
        </w:rPr>
        <w:t xml:space="preserve"> want to tell me.</w:t>
      </w:r>
    </w:p>
    <w:p w:rsidR="00742F82" w:rsidP="31745E4C" w:rsidRDefault="00742F82" w14:paraId="07E877FA" w14:textId="77777777" w14:noSpellErr="1">
      <w:pPr>
        <w:pStyle w:val="Heading2"/>
        <w:ind w:left="3600"/>
        <w:jc w:val="left"/>
        <w:rPr>
          <w:rFonts w:ascii="Matura MT Script Capitals" w:hAnsi="Matura MT Script Capitals" w:cs="Matura MT Script Capitals"/>
          <w:b w:val="1"/>
          <w:bCs w:val="1"/>
          <w:sz w:val="20"/>
          <w:szCs w:val="20"/>
        </w:rPr>
      </w:pPr>
    </w:p>
    <w:p w:rsidRPr="00CF4647" w:rsidR="005938BE" w:rsidDel="00C356B2" w:rsidP="31745E4C" w:rsidRDefault="1B26B299" w14:paraId="363021FF" w14:textId="47CBA526" w14:noSpellErr="1">
      <w:pPr>
        <w:keepNext w:val="1"/>
        <w:suppressAutoHyphens/>
        <w:jc w:val="left"/>
        <w:outlineLvl w:val="0"/>
        <w:rPr>
          <w:rFonts w:ascii="Times New Roman" w:hAnsi="Times New Roman" w:eastAsia="Times New Roman" w:cs="Times New Roman"/>
          <w:b w:val="1"/>
          <w:bCs w:val="1"/>
          <w:sz w:val="36"/>
          <w:szCs w:val="36"/>
          <w:lang w:val="en-US" w:eastAsia="zh-CN"/>
        </w:rPr>
        <w:pPrChange w:author="Doc Downing" w:date="2024-07-12T18:02:35.309Z">
          <w:pPr>
            <w:keepNext w:val="1"/>
            <w:jc w:val="center"/>
          </w:pPr>
        </w:pPrChange>
      </w:pPr>
      <w:bookmarkStart w:name="_Toc591659782" w:id="65"/>
      <w:bookmarkStart w:name="_Toc1215204339" w:id="2044874354"/>
      <w:r w:rsidRPr="31745E4C" w:rsidR="31745E4C">
        <w:rPr>
          <w:rFonts w:ascii="Algerian" w:hAnsi="Algerian" w:eastAsia="Times New Roman" w:cs="Unicorn"/>
          <w:b w:val="1"/>
          <w:bCs w:val="1"/>
          <w:sz w:val="56"/>
          <w:szCs w:val="56"/>
          <w:lang w:val="en-US" w:eastAsia="zh-CN"/>
        </w:rPr>
        <w:t>TELL ME EXERCISE</w:t>
      </w:r>
      <w:bookmarkEnd w:id="65"/>
      <w:bookmarkEnd w:id="2044874354"/>
    </w:p>
    <w:p w:rsidRPr="00CF4647" w:rsidR="005938BE" w:rsidDel="00C356B2" w:rsidP="31745E4C" w:rsidRDefault="30B5E1AD" w14:paraId="6F94F1AD" w14:textId="05D1C541" w14:noSpellErr="1">
      <w:pPr>
        <w:suppressAutoHyphens/>
        <w:spacing w:line="240" w:lineRule="auto"/>
        <w:jc w:val="left"/>
        <w:rPr>
          <w:rFonts w:ascii="Times New Roman" w:hAnsi="Times New Roman" w:eastAsia="Times New Roman" w:cs="Times New Roman"/>
          <w:sz w:val="24"/>
          <w:szCs w:val="24"/>
          <w:lang w:val="en-US" w:eastAsia="zh-CN"/>
        </w:rPr>
        <w:pPrChange w:author="Doc Downing" w:date="2024-07-12T18:02:35.309Z">
          <w:pPr>
            <w:spacing w:line="240" w:lineRule="auto"/>
            <w:jc w:val="center"/>
          </w:pPr>
        </w:pPrChange>
      </w:pPr>
      <w:r w:rsidRPr="31745E4C" w:rsidR="31745E4C">
        <w:rPr>
          <w:rFonts w:ascii="Times New Roman" w:hAnsi="Times New Roman" w:eastAsia="Times New Roman" w:cs="Times New Roman"/>
          <w:sz w:val="24"/>
          <w:szCs w:val="24"/>
          <w:lang w:val="en-US" w:eastAsia="zh-CN"/>
        </w:rPr>
        <w:t>Instructions</w:t>
      </w:r>
    </w:p>
    <w:p w:rsidRPr="00CF4647" w:rsidR="005938BE" w:rsidDel="00C356B2" w:rsidP="31745E4C" w:rsidRDefault="005938BE" w14:paraId="400862F9" w14:textId="5B88F7E6" w14:noSpellErr="1">
      <w:pPr>
        <w:suppressAutoHyphens/>
        <w:spacing w:line="240" w:lineRule="auto"/>
        <w:jc w:val="left"/>
        <w:rPr>
          <w:rFonts w:ascii="Times New Roman" w:hAnsi="Times New Roman" w:eastAsia="Times New Roman" w:cs="Times New Roman"/>
          <w:sz w:val="24"/>
          <w:szCs w:val="24"/>
          <w:lang w:val="en-US" w:eastAsia="zh-CN"/>
        </w:rPr>
        <w:pPrChange w:author="Doc Downing" w:date="2024-07-12T18:02:35.31Z">
          <w:pPr>
            <w:spacing w:line="240" w:lineRule="auto"/>
            <w:jc w:val="center"/>
          </w:pPr>
        </w:pPrChange>
      </w:pPr>
    </w:p>
    <w:p w:rsidRPr="00CF4647" w:rsidR="005938BE" w:rsidDel="00C356B2" w:rsidP="31745E4C" w:rsidRDefault="005938BE" w14:paraId="1CC9BE4E" w14:textId="59AFFE33"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The TELL ME Exercise is designed to create a sense of safety for the speaker</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The listener also benefits by learning to listen without becoming defensive</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 xml:space="preserve">The exercise helps the listener to silence the voices in his/her mind that are </w:t>
      </w:r>
      <w:r w:rsidRPr="31745E4C" w:rsidR="31745E4C">
        <w:rPr>
          <w:rFonts w:ascii="Times New Roman" w:hAnsi="Times New Roman" w:eastAsia="Times New Roman" w:cs="Times New Roman"/>
          <w:sz w:val="24"/>
          <w:szCs w:val="24"/>
          <w:lang w:val="en-US" w:eastAsia="zh-CN"/>
        </w:rPr>
        <w:t>coming up with</w:t>
      </w:r>
      <w:r w:rsidRPr="31745E4C" w:rsidR="31745E4C">
        <w:rPr>
          <w:rFonts w:ascii="Times New Roman" w:hAnsi="Times New Roman" w:eastAsia="Times New Roman" w:cs="Times New Roman"/>
          <w:sz w:val="24"/>
          <w:szCs w:val="24"/>
          <w:lang w:val="en-US" w:eastAsia="zh-CN"/>
        </w:rPr>
        <w:t xml:space="preserve"> all the defensive responses while the other person is speaking</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 xml:space="preserve">Too often, when someone is talking, the little voice in your head says, “Well, </w:t>
      </w:r>
      <w:r w:rsidRPr="31745E4C" w:rsidR="31745E4C">
        <w:rPr>
          <w:rFonts w:ascii="Times New Roman" w:hAnsi="Times New Roman" w:eastAsia="Times New Roman" w:cs="Times New Roman"/>
          <w:sz w:val="24"/>
          <w:szCs w:val="24"/>
          <w:lang w:val="en-US" w:eastAsia="zh-CN"/>
        </w:rPr>
        <w:t>you’re</w:t>
      </w:r>
      <w:r w:rsidRPr="31745E4C" w:rsidR="31745E4C">
        <w:rPr>
          <w:rFonts w:ascii="Times New Roman" w:hAnsi="Times New Roman" w:eastAsia="Times New Roman" w:cs="Times New Roman"/>
          <w:sz w:val="24"/>
          <w:szCs w:val="24"/>
          <w:lang w:val="en-US" w:eastAsia="zh-CN"/>
        </w:rPr>
        <w:t xml:space="preserve"> not so perfect either</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How about the time you . . .?” or “That's not true</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 xml:space="preserve">That is not the way it happened.”  </w:t>
      </w:r>
    </w:p>
    <w:p w:rsidRPr="00CF4647" w:rsidR="005938BE" w:rsidDel="00C356B2" w:rsidP="31745E4C" w:rsidRDefault="005938BE" w14:paraId="029673A2" w14:textId="12BC2EF7"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 xml:space="preserve">It is </w:t>
      </w:r>
      <w:r w:rsidRPr="31745E4C" w:rsidR="31745E4C">
        <w:rPr>
          <w:rFonts w:ascii="Times New Roman" w:hAnsi="Times New Roman" w:eastAsia="Times New Roman" w:cs="Times New Roman"/>
          <w:sz w:val="24"/>
          <w:szCs w:val="24"/>
          <w:lang w:val="en-US" w:eastAsia="zh-CN"/>
        </w:rPr>
        <w:t>very difficult</w:t>
      </w:r>
      <w:r w:rsidRPr="31745E4C" w:rsidR="31745E4C">
        <w:rPr>
          <w:rFonts w:ascii="Times New Roman" w:hAnsi="Times New Roman" w:eastAsia="Times New Roman" w:cs="Times New Roman"/>
          <w:sz w:val="24"/>
          <w:szCs w:val="24"/>
          <w:lang w:val="en-US" w:eastAsia="zh-CN"/>
        </w:rPr>
        <w:t xml:space="preserve"> to listen to other people and hear their feelings and </w:t>
      </w:r>
      <w:r w:rsidRPr="31745E4C" w:rsidR="31745E4C">
        <w:rPr>
          <w:rFonts w:ascii="Times New Roman" w:hAnsi="Times New Roman" w:eastAsia="Times New Roman" w:cs="Times New Roman"/>
          <w:sz w:val="24"/>
          <w:szCs w:val="24"/>
          <w:lang w:val="en-US" w:eastAsia="zh-CN"/>
        </w:rPr>
        <w:t>perceptions</w:t>
      </w:r>
      <w:r w:rsidRPr="31745E4C" w:rsidR="31745E4C">
        <w:rPr>
          <w:rFonts w:ascii="Times New Roman" w:hAnsi="Times New Roman" w:eastAsia="Times New Roman" w:cs="Times New Roman"/>
          <w:sz w:val="24"/>
          <w:szCs w:val="24"/>
          <w:lang w:val="en-US" w:eastAsia="zh-CN"/>
        </w:rPr>
        <w:t xml:space="preserve"> of reality when your own feelings, beliefs, values, expectations, and defensiveness keep interfering</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 xml:space="preserve"> When the voices are still, focusing on what the speaker is saying is easier</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 xml:space="preserve">To help the listener </w:t>
      </w:r>
      <w:r w:rsidRPr="31745E4C" w:rsidR="31745E4C">
        <w:rPr>
          <w:rFonts w:ascii="Times New Roman" w:hAnsi="Times New Roman" w:eastAsia="Times New Roman" w:cs="Times New Roman"/>
          <w:sz w:val="24"/>
          <w:szCs w:val="24"/>
          <w:lang w:val="en-US" w:eastAsia="zh-CN"/>
        </w:rPr>
        <w:t>accomplish</w:t>
      </w:r>
      <w:r w:rsidRPr="31745E4C" w:rsidR="31745E4C">
        <w:rPr>
          <w:rFonts w:ascii="Times New Roman" w:hAnsi="Times New Roman" w:eastAsia="Times New Roman" w:cs="Times New Roman"/>
          <w:sz w:val="24"/>
          <w:szCs w:val="24"/>
          <w:lang w:val="en-US" w:eastAsia="zh-CN"/>
        </w:rPr>
        <w:t xml:space="preserve"> this goal, the listener will be allowed to respond only with one or a combination of the designated responses.</w:t>
      </w:r>
    </w:p>
    <w:p w:rsidRPr="00CF4647" w:rsidR="005938BE" w:rsidDel="00C356B2" w:rsidP="31745E4C" w:rsidRDefault="005938BE" w14:paraId="60DEB14A" w14:textId="6072E70D"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You may want to use this exercise when you are having trouble communicating</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 xml:space="preserve">When you and your partner seem unable to hear, you </w:t>
      </w:r>
      <w:r w:rsidRPr="31745E4C" w:rsidR="31745E4C">
        <w:rPr>
          <w:rFonts w:ascii="Times New Roman" w:hAnsi="Times New Roman" w:eastAsia="Times New Roman" w:cs="Times New Roman"/>
          <w:sz w:val="24"/>
          <w:szCs w:val="24"/>
          <w:lang w:val="en-US" w:eastAsia="zh-CN"/>
        </w:rPr>
        <w:t>seem to be</w:t>
      </w:r>
      <w:r w:rsidRPr="31745E4C" w:rsidR="31745E4C">
        <w:rPr>
          <w:rFonts w:ascii="Times New Roman" w:hAnsi="Times New Roman" w:eastAsia="Times New Roman" w:cs="Times New Roman"/>
          <w:sz w:val="24"/>
          <w:szCs w:val="24"/>
          <w:lang w:val="en-US" w:eastAsia="zh-CN"/>
        </w:rPr>
        <w:t xml:space="preserve"> cutting each other off, you </w:t>
      </w:r>
      <w:r w:rsidRPr="31745E4C" w:rsidR="31745E4C">
        <w:rPr>
          <w:rFonts w:ascii="Times New Roman" w:hAnsi="Times New Roman" w:eastAsia="Times New Roman" w:cs="Times New Roman"/>
          <w:sz w:val="24"/>
          <w:szCs w:val="24"/>
          <w:lang w:val="en-US" w:eastAsia="zh-CN"/>
        </w:rPr>
        <w:t>don't</w:t>
      </w:r>
      <w:r w:rsidRPr="31745E4C" w:rsidR="31745E4C">
        <w:rPr>
          <w:rFonts w:ascii="Times New Roman" w:hAnsi="Times New Roman" w:eastAsia="Times New Roman" w:cs="Times New Roman"/>
          <w:sz w:val="24"/>
          <w:szCs w:val="24"/>
          <w:lang w:val="en-US" w:eastAsia="zh-CN"/>
        </w:rPr>
        <w:t xml:space="preserve"> feel listened to, or someone wants to keep giving you answers instead of listening</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This is more than just an exercise</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 xml:space="preserve">It is a model of effective communication and is designed to help you practice accepting another person's reality without becoming defensive. </w:t>
      </w:r>
    </w:p>
    <w:p w:rsidRPr="00CF4647" w:rsidR="005938BE" w:rsidDel="00C356B2" w:rsidP="31745E4C" w:rsidRDefault="005938BE" w14:paraId="5A4460DD" w14:textId="7A58C178" w14:noSpellErr="1">
      <w:pPr>
        <w:suppressAutoHyphens/>
        <w:jc w:val="left"/>
        <w:rPr>
          <w:rFonts w:ascii="Times New Roman" w:hAnsi="Times New Roman" w:eastAsia="Times New Roman" w:cs="Times New Roman"/>
          <w:sz w:val="24"/>
          <w:szCs w:val="24"/>
          <w:lang w:val="en-US" w:eastAsia="zh-CN"/>
        </w:rPr>
      </w:pPr>
    </w:p>
    <w:p w:rsidRPr="00CF4647" w:rsidR="005938BE" w:rsidDel="00C356B2" w:rsidP="31745E4C" w:rsidRDefault="30B5E1AD" w14:paraId="0C44EE3B" w14:textId="2342C2CA" w14:noSpellErr="1">
      <w:pPr>
        <w:suppressAutoHyphens/>
        <w:jc w:val="left"/>
        <w:rPr>
          <w:rFonts w:ascii="CG Times" w:hAnsi="CG Times" w:eastAsia="Times New Roman" w:cs="CG Times"/>
          <w:sz w:val="24"/>
          <w:szCs w:val="24"/>
          <w:lang w:val="en-US" w:eastAsia="zh-CN"/>
        </w:rPr>
      </w:pPr>
      <w:r w:rsidRPr="31745E4C" w:rsidR="31745E4C">
        <w:rPr>
          <w:rFonts w:ascii="Times New Roman" w:hAnsi="Times New Roman" w:eastAsia="Times New Roman" w:cs="Times New Roman"/>
          <w:sz w:val="24"/>
          <w:szCs w:val="24"/>
          <w:lang w:val="en-US" w:eastAsia="zh-CN"/>
        </w:rPr>
        <w:t xml:space="preserve">In the TELL ME Exercise, one person, the listener, says to the other, </w:t>
      </w:r>
    </w:p>
    <w:p w:rsidRPr="00CF4647" w:rsidR="005938BE" w:rsidDel="00C356B2" w:rsidP="31745E4C" w:rsidRDefault="30B5E1AD" w14:paraId="4B740F25" w14:textId="1180509F" w14:noSpellErr="1">
      <w:pPr>
        <w:numPr>
          <w:ilvl w:val="0"/>
          <w:numId w:val="38"/>
        </w:numPr>
        <w:suppressAutoHyphens/>
        <w:spacing w:line="240" w:lineRule="auto"/>
        <w:jc w:val="left"/>
        <w:rPr>
          <w:rFonts w:ascii="CG Times" w:hAnsi="CG Times" w:eastAsia="Times New Roman" w:cs="CG Times"/>
          <w:sz w:val="24"/>
          <w:szCs w:val="24"/>
          <w:lang w:val="en-US" w:eastAsia="zh-CN"/>
        </w:rPr>
      </w:pPr>
      <w:r w:rsidRPr="31745E4C" w:rsidR="31745E4C">
        <w:rPr>
          <w:rFonts w:ascii="Times New Roman" w:hAnsi="Times New Roman" w:eastAsia="Times New Roman" w:cs="Times New Roman"/>
          <w:b w:val="1"/>
          <w:bCs w:val="1"/>
          <w:sz w:val="24"/>
          <w:szCs w:val="24"/>
          <w:lang w:val="en-US" w:eastAsia="zh-CN"/>
        </w:rPr>
        <w:t xml:space="preserve">“Tell me something you want to tell me.”  </w:t>
      </w:r>
    </w:p>
    <w:p w:rsidRPr="00CF4647" w:rsidR="005938BE" w:rsidDel="00C356B2" w:rsidP="31745E4C" w:rsidRDefault="30B5E1AD" w14:paraId="3E75E3BF" w14:textId="0EC2F488" w14:noSpellErr="1">
      <w:pPr>
        <w:suppressAutoHyphens/>
        <w:jc w:val="left"/>
        <w:rPr>
          <w:rFonts w:ascii="CG Times" w:hAnsi="CG Times" w:eastAsia="Times New Roman" w:cs="CG Times"/>
          <w:sz w:val="24"/>
          <w:szCs w:val="24"/>
          <w:lang w:val="en-US" w:eastAsia="zh-CN"/>
        </w:rPr>
      </w:pPr>
      <w:r w:rsidRPr="31745E4C" w:rsidR="31745E4C">
        <w:rPr>
          <w:rFonts w:ascii="Times New Roman" w:hAnsi="Times New Roman" w:eastAsia="Times New Roman" w:cs="Times New Roman"/>
          <w:sz w:val="24"/>
          <w:szCs w:val="24"/>
          <w:lang w:val="en-US" w:eastAsia="zh-CN"/>
        </w:rPr>
        <w:t xml:space="preserve">The </w:t>
      </w:r>
      <w:r w:rsidRPr="31745E4C" w:rsidR="31745E4C">
        <w:rPr>
          <w:rFonts w:ascii="Times New Roman" w:hAnsi="Times New Roman" w:eastAsia="Times New Roman" w:cs="Times New Roman"/>
          <w:sz w:val="24"/>
          <w:szCs w:val="24"/>
          <w:lang w:val="en-US" w:eastAsia="zh-CN"/>
        </w:rPr>
        <w:t>talker</w:t>
      </w:r>
      <w:r w:rsidRPr="31745E4C" w:rsidR="31745E4C">
        <w:rPr>
          <w:rFonts w:ascii="Times New Roman" w:hAnsi="Times New Roman" w:eastAsia="Times New Roman" w:cs="Times New Roman"/>
          <w:sz w:val="24"/>
          <w:szCs w:val="24"/>
          <w:lang w:val="en-US" w:eastAsia="zh-CN"/>
        </w:rPr>
        <w:t xml:space="preserve"> then responds with anything from a sentence to a paragraph of information</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 xml:space="preserve">This should be </w:t>
      </w:r>
      <w:r w:rsidRPr="31745E4C" w:rsidR="31745E4C">
        <w:rPr>
          <w:rFonts w:ascii="Times New Roman" w:hAnsi="Times New Roman" w:eastAsia="Times New Roman" w:cs="Times New Roman"/>
          <w:sz w:val="24"/>
          <w:szCs w:val="24"/>
          <w:lang w:val="en-US" w:eastAsia="zh-CN"/>
        </w:rPr>
        <w:t>relatively easy</w:t>
      </w:r>
      <w:r w:rsidRPr="31745E4C" w:rsidR="31745E4C">
        <w:rPr>
          <w:rFonts w:ascii="Times New Roman" w:hAnsi="Times New Roman" w:eastAsia="Times New Roman" w:cs="Times New Roman"/>
          <w:sz w:val="24"/>
          <w:szCs w:val="24"/>
          <w:lang w:val="en-US" w:eastAsia="zh-CN"/>
        </w:rPr>
        <w:t xml:space="preserve"> to share . . . something that the speaker really wants to tell the listener</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 xml:space="preserve">This could be anything from “I love you very much” to “I'm very angry at you right now!”  It should be something “I </w:t>
      </w:r>
      <w:r w:rsidRPr="31745E4C" w:rsidR="31745E4C">
        <w:rPr>
          <w:rFonts w:ascii="Times New Roman" w:hAnsi="Times New Roman" w:eastAsia="Times New Roman" w:cs="Times New Roman"/>
          <w:i w:val="1"/>
          <w:iCs w:val="1"/>
          <w:sz w:val="24"/>
          <w:szCs w:val="24"/>
          <w:lang w:val="en-US" w:eastAsia="zh-CN"/>
        </w:rPr>
        <w:t>want</w:t>
      </w:r>
      <w:r w:rsidRPr="31745E4C" w:rsidR="31745E4C">
        <w:rPr>
          <w:rFonts w:ascii="Times New Roman" w:hAnsi="Times New Roman" w:eastAsia="Times New Roman" w:cs="Times New Roman"/>
          <w:sz w:val="24"/>
          <w:szCs w:val="24"/>
          <w:lang w:val="en-US" w:eastAsia="zh-CN"/>
        </w:rPr>
        <w:t xml:space="preserve"> to share with you.” Once shared, the listener can only respond with one of three responses:</w:t>
      </w:r>
    </w:p>
    <w:p w:rsidRPr="00CF4647" w:rsidR="005938BE" w:rsidDel="00C356B2" w:rsidP="31745E4C" w:rsidRDefault="005938BE" w14:paraId="4BAEE00A" w14:textId="682BBB94" w14:noSpellErr="1">
      <w:pPr>
        <w:suppressAutoHyphens/>
        <w:jc w:val="left"/>
        <w:rPr>
          <w:rFonts w:ascii="Times New Roman" w:hAnsi="Times New Roman" w:eastAsia="Times New Roman" w:cs="Times New Roman"/>
          <w:sz w:val="24"/>
          <w:szCs w:val="24"/>
          <w:lang w:val="en-US" w:eastAsia="zh-CN"/>
        </w:rPr>
      </w:pPr>
    </w:p>
    <w:p w:rsidRPr="00CF4647" w:rsidR="005938BE" w:rsidDel="00C356B2" w:rsidP="31745E4C" w:rsidRDefault="30B5E1AD" w14:paraId="0ED5CEAE" w14:textId="7879AF63" w14:noSpellErr="1">
      <w:pPr>
        <w:numPr>
          <w:ilvl w:val="0"/>
          <w:numId w:val="39"/>
        </w:numPr>
        <w:suppressAutoHyphens/>
        <w:spacing w:line="240" w:lineRule="auto"/>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b w:val="1"/>
          <w:bCs w:val="1"/>
          <w:sz w:val="24"/>
          <w:szCs w:val="24"/>
          <w:lang w:val="en-US" w:eastAsia="zh-CN"/>
        </w:rPr>
        <w:t>“I can understand that.”</w:t>
      </w:r>
      <w:r w:rsidRPr="31745E4C" w:rsidR="31745E4C">
        <w:rPr>
          <w:rFonts w:ascii="Times New Roman" w:hAnsi="Times New Roman" w:eastAsia="Times New Roman" w:cs="Times New Roman"/>
          <w:sz w:val="24"/>
          <w:szCs w:val="24"/>
          <w:lang w:val="en-US" w:eastAsia="zh-CN"/>
        </w:rPr>
        <w:t xml:space="preserve">   What you said makes sense. I understand it</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Or you could respond with,</w:t>
      </w:r>
    </w:p>
    <w:p w:rsidRPr="00CF4647" w:rsidR="005938BE" w:rsidDel="00C356B2" w:rsidP="31745E4C" w:rsidRDefault="005938BE" w14:paraId="3B66A408" w14:textId="6F4A565C" w14:noSpellErr="1">
      <w:pPr>
        <w:suppressAutoHyphens/>
        <w:jc w:val="left"/>
        <w:rPr>
          <w:rFonts w:ascii="Times New Roman" w:hAnsi="Times New Roman" w:eastAsia="Times New Roman" w:cs="Times New Roman"/>
          <w:sz w:val="24"/>
          <w:szCs w:val="24"/>
          <w:lang w:val="en-US" w:eastAsia="zh-CN"/>
        </w:rPr>
      </w:pPr>
    </w:p>
    <w:p w:rsidRPr="00CF4647" w:rsidR="005938BE" w:rsidDel="00C356B2" w:rsidP="31745E4C" w:rsidRDefault="30B5E1AD" w14:paraId="6BAF90EF" w14:textId="1B6C1E6B" w14:noSpellErr="1">
      <w:pPr>
        <w:numPr>
          <w:ilvl w:val="0"/>
          <w:numId w:val="39"/>
        </w:numPr>
        <w:suppressAutoHyphens/>
        <w:spacing w:line="240" w:lineRule="auto"/>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b w:val="1"/>
          <w:bCs w:val="1"/>
          <w:sz w:val="24"/>
          <w:szCs w:val="24"/>
          <w:lang w:val="en-US" w:eastAsia="zh-CN"/>
        </w:rPr>
        <w:t>“I can accept that.”</w:t>
      </w:r>
      <w:r w:rsidRPr="31745E4C" w:rsidR="31745E4C">
        <w:rPr>
          <w:rFonts w:ascii="Times New Roman" w:hAnsi="Times New Roman" w:eastAsia="Times New Roman" w:cs="Times New Roman"/>
          <w:sz w:val="24"/>
          <w:szCs w:val="24"/>
          <w:lang w:val="en-US" w:eastAsia="zh-CN"/>
        </w:rPr>
        <w:t xml:space="preserve">   My acceptance of what </w:t>
      </w:r>
      <w:r w:rsidRPr="31745E4C" w:rsidR="31745E4C">
        <w:rPr>
          <w:rFonts w:ascii="Times New Roman" w:hAnsi="Times New Roman" w:eastAsia="Times New Roman" w:cs="Times New Roman"/>
          <w:sz w:val="24"/>
          <w:szCs w:val="24"/>
          <w:lang w:val="en-US" w:eastAsia="zh-CN"/>
        </w:rPr>
        <w:t>you've</w:t>
      </w:r>
      <w:r w:rsidRPr="31745E4C" w:rsidR="31745E4C">
        <w:rPr>
          <w:rFonts w:ascii="Times New Roman" w:hAnsi="Times New Roman" w:eastAsia="Times New Roman" w:cs="Times New Roman"/>
          <w:sz w:val="24"/>
          <w:szCs w:val="24"/>
          <w:lang w:val="en-US" w:eastAsia="zh-CN"/>
        </w:rPr>
        <w:t xml:space="preserve"> said </w:t>
      </w:r>
      <w:r w:rsidRPr="31745E4C" w:rsidR="31745E4C">
        <w:rPr>
          <w:rFonts w:ascii="Times New Roman" w:hAnsi="Times New Roman" w:eastAsia="Times New Roman" w:cs="Times New Roman"/>
          <w:sz w:val="24"/>
          <w:szCs w:val="24"/>
          <w:lang w:val="en-US" w:eastAsia="zh-CN"/>
        </w:rPr>
        <w:t>doesn't</w:t>
      </w:r>
      <w:r w:rsidRPr="31745E4C" w:rsidR="31745E4C">
        <w:rPr>
          <w:rFonts w:ascii="Times New Roman" w:hAnsi="Times New Roman" w:eastAsia="Times New Roman" w:cs="Times New Roman"/>
          <w:sz w:val="24"/>
          <w:szCs w:val="24"/>
          <w:lang w:val="en-US" w:eastAsia="zh-CN"/>
        </w:rPr>
        <w:t xml:space="preserve"> necessarily mean I approve or that I understand</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Acceptance means that I can accept that this is how you think, feel, or believe (at that moment---it could change later) and that what you told me is how you see it</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It's</w:t>
      </w:r>
      <w:r w:rsidRPr="31745E4C" w:rsidR="31745E4C">
        <w:rPr>
          <w:rFonts w:ascii="Times New Roman" w:hAnsi="Times New Roman" w:eastAsia="Times New Roman" w:cs="Times New Roman"/>
          <w:sz w:val="24"/>
          <w:szCs w:val="24"/>
          <w:lang w:val="en-US" w:eastAsia="zh-CN"/>
        </w:rPr>
        <w:t xml:space="preserve"> your reality</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I may or may not agree</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Or you might choose,</w:t>
      </w:r>
    </w:p>
    <w:p w:rsidRPr="00CF4647" w:rsidR="005938BE" w:rsidDel="00C356B2" w:rsidP="31745E4C" w:rsidRDefault="30B5E1AD" w14:paraId="49580C59" w14:textId="77BD9C7F" w14:noSpellErr="1">
      <w:pPr>
        <w:suppressAutoHyphens/>
        <w:ind w:left="720" w:hanging="720"/>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 xml:space="preserve">         </w:t>
      </w:r>
    </w:p>
    <w:p w:rsidRPr="00CF4647" w:rsidR="005938BE" w:rsidDel="00C356B2" w:rsidP="31745E4C" w:rsidRDefault="30B5E1AD" w14:paraId="51DE7EFC" w14:textId="1188813E" w14:noSpellErr="1">
      <w:pPr>
        <w:numPr>
          <w:ilvl w:val="0"/>
          <w:numId w:val="39"/>
        </w:numPr>
        <w:suppressAutoHyphens/>
        <w:spacing w:line="240" w:lineRule="auto"/>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b w:val="1"/>
          <w:bCs w:val="1"/>
          <w:sz w:val="24"/>
          <w:szCs w:val="24"/>
          <w:lang w:val="en-US" w:eastAsia="zh-CN"/>
        </w:rPr>
        <w:t>“I can appreciate that.”</w:t>
      </w:r>
      <w:r w:rsidRPr="31745E4C" w:rsidR="31745E4C">
        <w:rPr>
          <w:rFonts w:ascii="Times New Roman" w:hAnsi="Times New Roman" w:eastAsia="Times New Roman" w:cs="Times New Roman"/>
          <w:sz w:val="24"/>
          <w:szCs w:val="24"/>
          <w:lang w:val="en-US" w:eastAsia="zh-CN"/>
        </w:rPr>
        <w:t xml:space="preserve">   What you have shared with me makes me feel loved or cared about</w:t>
      </w:r>
      <w:r w:rsidRPr="31745E4C" w:rsidR="31745E4C">
        <w:rPr>
          <w:rFonts w:ascii="Times New Roman" w:hAnsi="Times New Roman" w:eastAsia="Times New Roman" w:cs="Times New Roman"/>
          <w:sz w:val="24"/>
          <w:szCs w:val="24"/>
          <w:lang w:val="en-US" w:eastAsia="zh-CN"/>
        </w:rPr>
        <w:t xml:space="preserve">.  </w:t>
      </w:r>
    </w:p>
    <w:p w:rsidRPr="00CF4647" w:rsidR="005938BE" w:rsidDel="00C356B2" w:rsidP="31745E4C" w:rsidRDefault="005938BE" w14:paraId="5FBA5C6A" w14:textId="3CD2D228" w14:noSpellErr="1">
      <w:pPr>
        <w:suppressAutoHyphens/>
        <w:ind w:left="720" w:hanging="720"/>
        <w:jc w:val="left"/>
        <w:rPr>
          <w:rFonts w:ascii="Times New Roman" w:hAnsi="Times New Roman" w:eastAsia="Times New Roman" w:cs="Times New Roman"/>
          <w:b w:val="1"/>
          <w:bCs w:val="1"/>
          <w:sz w:val="24"/>
          <w:szCs w:val="24"/>
          <w:lang w:val="en-US" w:eastAsia="zh-CN"/>
        </w:rPr>
      </w:pPr>
    </w:p>
    <w:p w:rsidRPr="00CF4647" w:rsidR="005938BE" w:rsidDel="00C356B2" w:rsidP="31745E4C" w:rsidRDefault="005938BE" w14:paraId="0B784AAB" w14:textId="6612011B"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You can only respond with one or a combination of all three</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 xml:space="preserve">No questions or “I don’t understand.”  If you </w:t>
      </w:r>
      <w:r w:rsidRPr="31745E4C" w:rsidR="31745E4C">
        <w:rPr>
          <w:rFonts w:ascii="Times New Roman" w:hAnsi="Times New Roman" w:eastAsia="Times New Roman" w:cs="Times New Roman"/>
          <w:sz w:val="24"/>
          <w:szCs w:val="24"/>
          <w:lang w:val="en-US" w:eastAsia="zh-CN"/>
        </w:rPr>
        <w:t>don’t</w:t>
      </w:r>
      <w:r w:rsidRPr="31745E4C" w:rsidR="31745E4C">
        <w:rPr>
          <w:rFonts w:ascii="Times New Roman" w:hAnsi="Times New Roman" w:eastAsia="Times New Roman" w:cs="Times New Roman"/>
          <w:sz w:val="24"/>
          <w:szCs w:val="24"/>
          <w:lang w:val="en-US" w:eastAsia="zh-CN"/>
        </w:rPr>
        <w:t xml:space="preserve"> understand or agree, then you will say, “I can accept that.” </w:t>
      </w:r>
    </w:p>
    <w:p w:rsidRPr="00CF4647" w:rsidR="005938BE" w:rsidDel="00C356B2" w:rsidP="31745E4C" w:rsidRDefault="005938BE" w14:paraId="20D534C6" w14:textId="7075B406" w14:noSpellErr="1">
      <w:pPr>
        <w:suppressAutoHyphens/>
        <w:jc w:val="left"/>
        <w:rPr>
          <w:rFonts w:ascii="Times New Roman" w:hAnsi="Times New Roman" w:eastAsia="Times New Roman" w:cs="Times New Roman"/>
          <w:sz w:val="24"/>
          <w:szCs w:val="24"/>
          <w:lang w:val="en-US" w:eastAsia="zh-CN"/>
        </w:rPr>
      </w:pPr>
    </w:p>
    <w:p w:rsidRPr="00CF4647" w:rsidR="005938BE" w:rsidDel="00C356B2" w:rsidP="31745E4C" w:rsidRDefault="005938BE" w14:paraId="2E5661AE" w14:textId="60AC5B7E" w14:noSpellErr="1">
      <w:pPr>
        <w:suppressAutoHyphens/>
        <w:jc w:val="left"/>
        <w:rPr>
          <w:rFonts w:ascii="CG Times" w:hAnsi="CG Times" w:eastAsia="Times New Roman" w:cs="CG Times"/>
          <w:sz w:val="24"/>
          <w:szCs w:val="24"/>
          <w:lang w:val="en-US" w:eastAsia="zh-CN"/>
        </w:rPr>
      </w:pPr>
      <w:r w:rsidRPr="31745E4C" w:rsidR="31745E4C">
        <w:rPr>
          <w:rFonts w:ascii="Times New Roman" w:hAnsi="Times New Roman" w:eastAsia="Times New Roman" w:cs="Times New Roman"/>
          <w:sz w:val="24"/>
          <w:szCs w:val="24"/>
          <w:lang w:val="en-US" w:eastAsia="zh-CN"/>
        </w:rPr>
        <w:t>Notice that all three responses are variations of acceptance</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If you say to me, “When you accidentally kicked me in the shins, it hurt.” I would respond with, “</w:t>
      </w:r>
      <w:r w:rsidRPr="31745E4C" w:rsidR="31745E4C">
        <w:rPr>
          <w:rFonts w:ascii="Times New Roman" w:hAnsi="Times New Roman" w:eastAsia="Times New Roman" w:cs="Times New Roman"/>
          <w:b w:val="1"/>
          <w:bCs w:val="1"/>
          <w:sz w:val="24"/>
          <w:szCs w:val="24"/>
          <w:lang w:val="en-US" w:eastAsia="zh-CN"/>
        </w:rPr>
        <w:t>I can understand that.</w:t>
      </w:r>
      <w:r w:rsidRPr="31745E4C" w:rsidR="31745E4C">
        <w:rPr>
          <w:rFonts w:ascii="Times New Roman" w:hAnsi="Times New Roman" w:eastAsia="Times New Roman" w:cs="Times New Roman"/>
          <w:sz w:val="24"/>
          <w:szCs w:val="24"/>
          <w:lang w:val="en-US" w:eastAsia="zh-CN"/>
        </w:rPr>
        <w:t>”  If you said that I was a terrible person and had never done anything right in my whole life, my response would be, “</w:t>
      </w:r>
      <w:r w:rsidRPr="31745E4C" w:rsidR="31745E4C">
        <w:rPr>
          <w:rFonts w:ascii="Times New Roman" w:hAnsi="Times New Roman" w:eastAsia="Times New Roman" w:cs="Times New Roman"/>
          <w:b w:val="1"/>
          <w:bCs w:val="1"/>
          <w:sz w:val="24"/>
          <w:szCs w:val="24"/>
          <w:lang w:val="en-US" w:eastAsia="zh-CN"/>
        </w:rPr>
        <w:t>I can accept that</w:t>
      </w:r>
      <w:r w:rsidRPr="31745E4C" w:rsidR="31745E4C">
        <w:rPr>
          <w:rFonts w:ascii="Times New Roman" w:hAnsi="Times New Roman" w:eastAsia="Times New Roman" w:cs="Times New Roman"/>
          <w:sz w:val="24"/>
          <w:szCs w:val="24"/>
          <w:lang w:val="en-US" w:eastAsia="zh-CN"/>
        </w:rPr>
        <w:t xml:space="preserve">.”  That </w:t>
      </w:r>
      <w:r w:rsidRPr="31745E4C" w:rsidR="31745E4C">
        <w:rPr>
          <w:rFonts w:ascii="Times New Roman" w:hAnsi="Times New Roman" w:eastAsia="Times New Roman" w:cs="Times New Roman"/>
          <w:sz w:val="24"/>
          <w:szCs w:val="24"/>
          <w:lang w:val="en-US" w:eastAsia="zh-CN"/>
        </w:rPr>
        <w:t>doesn't</w:t>
      </w:r>
      <w:r w:rsidRPr="31745E4C" w:rsidR="31745E4C">
        <w:rPr>
          <w:rFonts w:ascii="Times New Roman" w:hAnsi="Times New Roman" w:eastAsia="Times New Roman" w:cs="Times New Roman"/>
          <w:sz w:val="24"/>
          <w:szCs w:val="24"/>
          <w:lang w:val="en-US" w:eastAsia="zh-CN"/>
        </w:rPr>
        <w:t xml:space="preserve"> mean that I agree</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I simply accept that it may be true for you, at least for this moment in time</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If you said, “I love you,” or “You are a wonderful parent.”  I would respond with, “</w:t>
      </w:r>
      <w:r w:rsidRPr="31745E4C" w:rsidR="31745E4C">
        <w:rPr>
          <w:rFonts w:ascii="Times New Roman" w:hAnsi="Times New Roman" w:eastAsia="Times New Roman" w:cs="Times New Roman"/>
          <w:b w:val="1"/>
          <w:bCs w:val="1"/>
          <w:sz w:val="24"/>
          <w:szCs w:val="24"/>
          <w:lang w:val="en-US" w:eastAsia="zh-CN"/>
        </w:rPr>
        <w:t>I can appreciate that</w:t>
      </w:r>
      <w:r w:rsidRPr="31745E4C" w:rsidR="31745E4C">
        <w:rPr>
          <w:rFonts w:ascii="Times New Roman" w:hAnsi="Times New Roman" w:eastAsia="Times New Roman" w:cs="Times New Roman"/>
          <w:sz w:val="24"/>
          <w:szCs w:val="24"/>
          <w:lang w:val="en-US" w:eastAsia="zh-CN"/>
        </w:rPr>
        <w:t>.”</w:t>
      </w:r>
    </w:p>
    <w:p w:rsidRPr="00CF4647" w:rsidR="005938BE" w:rsidDel="00C356B2" w:rsidP="31745E4C" w:rsidRDefault="005938BE" w14:paraId="42EE0A35" w14:textId="4A89723E"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 xml:space="preserve">After the listener has responded with one of the three statements, the listener becomes the talker, and the talker becomes the listener. With the roles reversed the new listener says, </w:t>
      </w:r>
    </w:p>
    <w:p w:rsidRPr="00CF4647" w:rsidR="005938BE" w:rsidDel="00C356B2" w:rsidP="31745E4C" w:rsidRDefault="30B5E1AD" w14:paraId="410A5D5C" w14:textId="09CCA834" w14:noSpellErr="1">
      <w:pPr>
        <w:numPr>
          <w:ilvl w:val="0"/>
          <w:numId w:val="25"/>
        </w:numPr>
        <w:suppressAutoHyphens/>
        <w:spacing w:line="240" w:lineRule="auto"/>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b w:val="1"/>
          <w:bCs w:val="1"/>
          <w:sz w:val="24"/>
          <w:szCs w:val="24"/>
          <w:lang w:val="en-US" w:eastAsia="zh-CN"/>
        </w:rPr>
        <w:t xml:space="preserve">“Tell me something you don't want to tell me.”  </w:t>
      </w:r>
    </w:p>
    <w:p w:rsidRPr="00CF4647" w:rsidR="005938BE" w:rsidDel="00C356B2" w:rsidP="31745E4C" w:rsidRDefault="30B5E1AD" w14:paraId="45AC5E8D" w14:textId="56ACA4B2"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 xml:space="preserve">This would </w:t>
      </w:r>
      <w:r w:rsidRPr="31745E4C" w:rsidR="31745E4C">
        <w:rPr>
          <w:rFonts w:ascii="Times New Roman" w:hAnsi="Times New Roman" w:eastAsia="Times New Roman" w:cs="Times New Roman"/>
          <w:sz w:val="24"/>
          <w:szCs w:val="24"/>
          <w:lang w:val="en-US" w:eastAsia="zh-CN"/>
        </w:rPr>
        <w:t>be something that is</w:t>
      </w:r>
      <w:r w:rsidRPr="31745E4C" w:rsidR="31745E4C">
        <w:rPr>
          <w:rFonts w:ascii="Times New Roman" w:hAnsi="Times New Roman" w:eastAsia="Times New Roman" w:cs="Times New Roman"/>
          <w:sz w:val="24"/>
          <w:szCs w:val="24"/>
          <w:lang w:val="en-US" w:eastAsia="zh-CN"/>
        </w:rPr>
        <w:t xml:space="preserve"> hard or difficult to say, something that might be embarrassing about yourself, or something that the talker thinks might be difficult for the listener to hear</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 xml:space="preserve">For example: “I feel ugly when I'm with you,” or, “When we have sex, I sometimes fantasize about someone else,” or, “I feel embarrassed when you come to my office in your old jeans.”  </w:t>
      </w:r>
      <w:r w:rsidRPr="31745E4C" w:rsidR="31745E4C">
        <w:rPr>
          <w:rFonts w:ascii="Times New Roman" w:hAnsi="Times New Roman" w:eastAsia="Times New Roman" w:cs="Times New Roman"/>
          <w:sz w:val="24"/>
          <w:szCs w:val="24"/>
          <w:lang w:val="en-US" w:eastAsia="zh-CN"/>
        </w:rPr>
        <w:t>Or,</w:t>
      </w:r>
      <w:r w:rsidRPr="31745E4C" w:rsidR="31745E4C">
        <w:rPr>
          <w:rFonts w:ascii="Times New Roman" w:hAnsi="Times New Roman" w:eastAsia="Times New Roman" w:cs="Times New Roman"/>
          <w:sz w:val="24"/>
          <w:szCs w:val="24"/>
          <w:lang w:val="en-US" w:eastAsia="zh-CN"/>
        </w:rPr>
        <w:t xml:space="preserve"> “I just spent $2,000.00 today.”  Once the statement has been made, the listener is to respond again with one of the three available responses:  </w:t>
      </w:r>
    </w:p>
    <w:p w:rsidRPr="00CF4647" w:rsidR="005938BE" w:rsidDel="00C356B2" w:rsidP="31745E4C" w:rsidRDefault="30B5E1AD" w14:paraId="00B40FAF" w14:textId="375C3D61" w14:noSpellErr="1">
      <w:pPr>
        <w:numPr>
          <w:ilvl w:val="0"/>
          <w:numId w:val="26"/>
        </w:numPr>
        <w:tabs>
          <w:tab w:val="num" w:pos="360"/>
          <w:tab w:val="left" w:pos="720"/>
        </w:tabs>
        <w:suppressAutoHyphens/>
        <w:spacing w:line="240" w:lineRule="auto"/>
        <w:ind w:left="360"/>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 xml:space="preserve">“I can accept that” </w:t>
      </w:r>
    </w:p>
    <w:p w:rsidRPr="00CF4647" w:rsidR="005938BE" w:rsidDel="00C356B2" w:rsidP="31745E4C" w:rsidRDefault="30B5E1AD" w14:paraId="16CA527E" w14:textId="14E252B4" w14:noSpellErr="1">
      <w:pPr>
        <w:numPr>
          <w:ilvl w:val="0"/>
          <w:numId w:val="26"/>
        </w:numPr>
        <w:tabs>
          <w:tab w:val="num" w:pos="360"/>
          <w:tab w:val="left" w:pos="720"/>
        </w:tabs>
        <w:suppressAutoHyphens/>
        <w:spacing w:line="240" w:lineRule="auto"/>
        <w:ind w:left="360"/>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 xml:space="preserve">“I can understand that” or, </w:t>
      </w:r>
    </w:p>
    <w:p w:rsidRPr="00CF4647" w:rsidR="005938BE" w:rsidDel="00C356B2" w:rsidP="31745E4C" w:rsidRDefault="30B5E1AD" w14:paraId="6ACB5BCD" w14:textId="08671CC9" w14:noSpellErr="1">
      <w:pPr>
        <w:numPr>
          <w:ilvl w:val="0"/>
          <w:numId w:val="26"/>
        </w:numPr>
        <w:tabs>
          <w:tab w:val="num" w:pos="360"/>
          <w:tab w:val="left" w:pos="720"/>
        </w:tabs>
        <w:suppressAutoHyphens/>
        <w:spacing w:line="240" w:lineRule="auto"/>
        <w:ind w:left="360"/>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“I can appreciate that.”</w:t>
      </w:r>
    </w:p>
    <w:p w:rsidRPr="00CF4647" w:rsidR="005938BE" w:rsidDel="00C356B2" w:rsidP="31745E4C" w:rsidRDefault="005938BE" w14:paraId="168DBD60" w14:textId="76C80F47" w14:noSpellErr="1">
      <w:pPr>
        <w:suppressAutoHyphens/>
        <w:jc w:val="left"/>
        <w:rPr>
          <w:rFonts w:ascii="Times New Roman" w:hAnsi="Times New Roman" w:eastAsia="Times New Roman" w:cs="Times New Roman"/>
          <w:sz w:val="24"/>
          <w:szCs w:val="24"/>
          <w:lang w:val="en-US" w:eastAsia="zh-CN"/>
        </w:rPr>
      </w:pPr>
    </w:p>
    <w:p w:rsidRPr="00CF4647" w:rsidR="005938BE" w:rsidDel="00C356B2" w:rsidP="31745E4C" w:rsidRDefault="005938BE" w14:paraId="56A6CB57" w14:textId="20FA1938"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 xml:space="preserve">After the listener responds with the sentence to a paragraph of information, he repeats the first statement. </w:t>
      </w:r>
    </w:p>
    <w:p w:rsidRPr="00CF4647" w:rsidR="005938BE" w:rsidDel="00C356B2" w:rsidP="31745E4C" w:rsidRDefault="30B5E1AD" w14:paraId="57D39CAD" w14:textId="31AC53B1" w14:noSpellErr="1">
      <w:pPr>
        <w:numPr>
          <w:ilvl w:val="0"/>
          <w:numId w:val="27"/>
        </w:numPr>
        <w:suppressAutoHyphens/>
        <w:spacing w:line="240" w:lineRule="auto"/>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 xml:space="preserve">“Tell me something you want to tell me,” </w:t>
      </w:r>
    </w:p>
    <w:p w:rsidRPr="00CF4647" w:rsidR="005938BE" w:rsidDel="00C356B2" w:rsidP="31745E4C" w:rsidRDefault="30B5E1AD" w14:paraId="6C2E6B0B" w14:textId="72D34292"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 xml:space="preserve">Again, the listener responds with one of the three </w:t>
      </w:r>
      <w:r w:rsidRPr="31745E4C" w:rsidR="31745E4C">
        <w:rPr>
          <w:rFonts w:ascii="Times New Roman" w:hAnsi="Times New Roman" w:eastAsia="Times New Roman" w:cs="Times New Roman"/>
          <w:sz w:val="24"/>
          <w:szCs w:val="24"/>
          <w:lang w:val="en-US" w:eastAsia="zh-CN"/>
        </w:rPr>
        <w:t>appropriate statements</w:t>
      </w:r>
      <w:r w:rsidRPr="31745E4C" w:rsidR="31745E4C">
        <w:rPr>
          <w:rFonts w:ascii="Times New Roman" w:hAnsi="Times New Roman" w:eastAsia="Times New Roman" w:cs="Times New Roman"/>
          <w:sz w:val="24"/>
          <w:szCs w:val="24"/>
          <w:lang w:val="en-US" w:eastAsia="zh-CN"/>
        </w:rPr>
        <w:t>, alternately between the two statements. The exercise is continued for a predetermined length of time, usually five to eight minutes (set a timer); at the end of this time, the roles are reversed</w:t>
      </w:r>
      <w:r w:rsidRPr="31745E4C" w:rsidR="31745E4C">
        <w:rPr>
          <w:rFonts w:ascii="Times New Roman" w:hAnsi="Times New Roman" w:eastAsia="Times New Roman" w:cs="Times New Roman"/>
          <w:sz w:val="24"/>
          <w:szCs w:val="24"/>
          <w:lang w:val="en-US" w:eastAsia="zh-CN"/>
        </w:rPr>
        <w:t xml:space="preserve">.  </w:t>
      </w:r>
    </w:p>
    <w:p w:rsidR="00FE57D1" w:rsidP="31745E4C" w:rsidRDefault="005938BE" w14:paraId="475336D4" w14:textId="7D7F63E8"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The listener now becomes the talker, and the talker assumes the role of the listener</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Again, the exercise is continued for another five to eight minutes</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If the talker can think of nothing to say, then just sit quietly until something floats to the top or until the agreed-upon time is up.</w:t>
      </w:r>
    </w:p>
    <w:p w:rsidRPr="00CF4647" w:rsidR="005938BE" w:rsidDel="00C356B2" w:rsidP="31745E4C" w:rsidRDefault="005938BE" w14:paraId="223A5837" w14:textId="5E6B3ECD"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Upon completion of the exercise, the two participants may discuss any thoughts or questions that may have arisen during the exercise</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No arguing or “Why” questions</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If one person feels unsafe, the partner may not want to do the exercise again</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 xml:space="preserve"> Instead, a hug may be in order</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 xml:space="preserve">This is one step in creating and </w:t>
      </w:r>
      <w:r w:rsidRPr="31745E4C" w:rsidR="31745E4C">
        <w:rPr>
          <w:rFonts w:ascii="Times New Roman" w:hAnsi="Times New Roman" w:eastAsia="Times New Roman" w:cs="Times New Roman"/>
          <w:sz w:val="24"/>
          <w:szCs w:val="24"/>
          <w:lang w:val="en-US" w:eastAsia="zh-CN"/>
        </w:rPr>
        <w:t>maintaining</w:t>
      </w:r>
      <w:r w:rsidRPr="31745E4C" w:rsidR="31745E4C">
        <w:rPr>
          <w:rFonts w:ascii="Times New Roman" w:hAnsi="Times New Roman" w:eastAsia="Times New Roman" w:cs="Times New Roman"/>
          <w:sz w:val="24"/>
          <w:szCs w:val="24"/>
          <w:lang w:val="en-US" w:eastAsia="zh-CN"/>
        </w:rPr>
        <w:t xml:space="preserve"> intimacy and closeness.</w:t>
      </w:r>
    </w:p>
    <w:p w:rsidRPr="00CF4647" w:rsidR="005938BE" w:rsidDel="00C356B2" w:rsidP="31745E4C" w:rsidRDefault="005938BE" w14:paraId="3357045B" w14:textId="485E614A"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 xml:space="preserve">Some people say they want an open and honest relationship, but their behaviors say they do not really want closeness. John Powell, in his book WHY AM I AFRAID TO TELL YOU WHO I </w:t>
      </w:r>
      <w:r w:rsidRPr="31745E4C" w:rsidR="31745E4C">
        <w:rPr>
          <w:rFonts w:ascii="Times New Roman" w:hAnsi="Times New Roman" w:eastAsia="Times New Roman" w:cs="Times New Roman"/>
          <w:sz w:val="24"/>
          <w:szCs w:val="24"/>
          <w:lang w:val="en-US" w:eastAsia="zh-CN"/>
        </w:rPr>
        <w:t>AM?,</w:t>
      </w:r>
      <w:r w:rsidRPr="31745E4C" w:rsidR="31745E4C">
        <w:rPr>
          <w:rFonts w:ascii="Times New Roman" w:hAnsi="Times New Roman" w:eastAsia="Times New Roman" w:cs="Times New Roman"/>
          <w:sz w:val="24"/>
          <w:szCs w:val="24"/>
          <w:lang w:val="en-US" w:eastAsia="zh-CN"/>
        </w:rPr>
        <w:t xml:space="preserve"> says it this way:</w:t>
      </w:r>
    </w:p>
    <w:p w:rsidRPr="00CF4647" w:rsidR="005938BE" w:rsidDel="00C356B2" w:rsidP="31745E4C" w:rsidRDefault="30B5E1AD" w14:paraId="2C4EF0C0" w14:textId="57274135" w14:noSpellErr="1">
      <w:pPr>
        <w:suppressAutoHyphens/>
        <w:ind w:left="720"/>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i w:val="1"/>
          <w:iCs w:val="1"/>
          <w:sz w:val="24"/>
          <w:szCs w:val="24"/>
          <w:lang w:val="en-US" w:eastAsia="zh-CN"/>
        </w:rPr>
        <w:t>Most of us feel that others will not tolerate such emotional honesty in communication</w:t>
      </w:r>
      <w:r w:rsidRPr="31745E4C" w:rsidR="31745E4C">
        <w:rPr>
          <w:rFonts w:ascii="Times New Roman" w:hAnsi="Times New Roman" w:eastAsia="Times New Roman" w:cs="Times New Roman"/>
          <w:i w:val="1"/>
          <w:iCs w:val="1"/>
          <w:sz w:val="24"/>
          <w:szCs w:val="24"/>
          <w:lang w:val="en-US" w:eastAsia="zh-CN"/>
        </w:rPr>
        <w:t xml:space="preserve">.  </w:t>
      </w:r>
      <w:r w:rsidRPr="31745E4C" w:rsidR="31745E4C">
        <w:rPr>
          <w:rFonts w:ascii="Times New Roman" w:hAnsi="Times New Roman" w:eastAsia="Times New Roman" w:cs="Times New Roman"/>
          <w:i w:val="1"/>
          <w:iCs w:val="1"/>
          <w:sz w:val="24"/>
          <w:szCs w:val="24"/>
          <w:lang w:val="en-US" w:eastAsia="zh-CN"/>
        </w:rPr>
        <w:t xml:space="preserve">We would rather defend our dishonesty because it might hurt others, and having rationalized our phoniness into nobility, we settle for superficial relationships. </w:t>
      </w:r>
    </w:p>
    <w:p w:rsidRPr="00CF4647" w:rsidR="005938BE" w:rsidDel="00C356B2" w:rsidP="31745E4C" w:rsidRDefault="005938BE" w14:paraId="6B76B97C" w14:textId="17FD7B21" w14:noSpellErr="1">
      <w:pPr>
        <w:suppressAutoHyphens/>
        <w:jc w:val="left"/>
        <w:rPr>
          <w:rFonts w:ascii="Times New Roman" w:hAnsi="Times New Roman" w:eastAsia="Times New Roman" w:cs="Times New Roman"/>
          <w:i w:val="1"/>
          <w:iCs w:val="1"/>
          <w:sz w:val="24"/>
          <w:szCs w:val="24"/>
          <w:lang w:val="en-US" w:eastAsia="zh-CN"/>
        </w:rPr>
      </w:pPr>
    </w:p>
    <w:p w:rsidRPr="00CF4647" w:rsidR="005938BE" w:rsidDel="00C356B2" w:rsidP="31745E4C" w:rsidRDefault="005938BE" w14:paraId="44B6ABAE" w14:textId="6B3CDCC0"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What you do is always the truth</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 xml:space="preserve">If what you say and what you do </w:t>
      </w:r>
      <w:r w:rsidRPr="31745E4C" w:rsidR="31745E4C">
        <w:rPr>
          <w:rFonts w:ascii="Times New Roman" w:hAnsi="Times New Roman" w:eastAsia="Times New Roman" w:cs="Times New Roman"/>
          <w:sz w:val="24"/>
          <w:szCs w:val="24"/>
          <w:lang w:val="en-US" w:eastAsia="zh-CN"/>
        </w:rPr>
        <w:t>don’t</w:t>
      </w:r>
      <w:r w:rsidRPr="31745E4C" w:rsidR="31745E4C">
        <w:rPr>
          <w:rFonts w:ascii="Times New Roman" w:hAnsi="Times New Roman" w:eastAsia="Times New Roman" w:cs="Times New Roman"/>
          <w:sz w:val="24"/>
          <w:szCs w:val="24"/>
          <w:lang w:val="en-US" w:eastAsia="zh-CN"/>
        </w:rPr>
        <w:t xml:space="preserve"> match up, then you are lying</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Grandpa said, “What you do speaks so loud I can’t hear what you say.”  If you and your mate are serious about wanting a good relationship, you will do this exercise once a day for at least the next two weeks</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The goal will be to get to a place where, anytime you speak to each other, you will automatically respond with one of those three responses</w:t>
      </w:r>
      <w:r w:rsidRPr="31745E4C" w:rsidR="31745E4C">
        <w:rPr>
          <w:rFonts w:ascii="Times New Roman" w:hAnsi="Times New Roman" w:eastAsia="Times New Roman" w:cs="Times New Roman"/>
          <w:sz w:val="24"/>
          <w:szCs w:val="24"/>
          <w:lang w:val="en-US" w:eastAsia="zh-CN"/>
        </w:rPr>
        <w:t xml:space="preserve">.  </w:t>
      </w:r>
    </w:p>
    <w:p w:rsidRPr="00CF4647" w:rsidR="005938BE" w:rsidDel="00C356B2" w:rsidP="31745E4C" w:rsidRDefault="005938BE" w14:paraId="2EE4FFC3" w14:textId="7E03AD1B"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If you or your mate chooses not to do the exercise, what will I know about the kind of relationship you want</w:t>
      </w:r>
      <w:r w:rsidRPr="31745E4C" w:rsidR="31745E4C">
        <w:rPr>
          <w:rFonts w:ascii="Times New Roman" w:hAnsi="Times New Roman" w:eastAsia="Times New Roman" w:cs="Times New Roman"/>
          <w:sz w:val="24"/>
          <w:szCs w:val="24"/>
          <w:lang w:val="en-US" w:eastAsia="zh-CN"/>
        </w:rPr>
        <w:t xml:space="preserve">?  </w:t>
      </w:r>
      <w:r w:rsidRPr="31745E4C" w:rsidR="31745E4C">
        <w:rPr>
          <w:rFonts w:ascii="Times New Roman" w:hAnsi="Times New Roman" w:eastAsia="Times New Roman" w:cs="Times New Roman"/>
          <w:sz w:val="24"/>
          <w:szCs w:val="24"/>
          <w:lang w:val="en-US" w:eastAsia="zh-CN"/>
        </w:rPr>
        <w:t>Often, the excuse I will get for not doing the exercises is,</w:t>
      </w:r>
    </w:p>
    <w:p w:rsidRPr="00CF4647" w:rsidR="005938BE" w:rsidDel="00C356B2" w:rsidP="31745E4C" w:rsidRDefault="30B5E1AD" w14:paraId="2234B59B" w14:textId="71CD8979" w14:noSpellErr="1">
      <w:pPr>
        <w:suppressAutoHyphens/>
        <w:ind w:firstLine="720"/>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 xml:space="preserve">“I waited for her to bring it up.”  </w:t>
      </w:r>
    </w:p>
    <w:p w:rsidRPr="00CF4647" w:rsidR="005938BE" w:rsidDel="00C356B2" w:rsidP="31745E4C" w:rsidRDefault="30B5E1AD" w14:paraId="5B27C603" w14:textId="614AAE9A" w14:noSpellErr="1">
      <w:pPr>
        <w:suppressAutoHyphens/>
        <w:ind w:firstLine="720"/>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 xml:space="preserve">“Well, I was waiting for him.”   </w:t>
      </w:r>
    </w:p>
    <w:p w:rsidRPr="00CF4647" w:rsidR="005938BE" w:rsidDel="00C356B2" w:rsidP="31745E4C" w:rsidRDefault="30B5E1AD" w14:paraId="1FE43E9A" w14:textId="265BD23A"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 xml:space="preserve">So, I suggest that you choose one of you each week to say, “Let’s do the exercise now.”  If the person says, “No, I don’t want to do it now.”  </w:t>
      </w:r>
      <w:r w:rsidRPr="31745E4C" w:rsidR="31745E4C">
        <w:rPr>
          <w:rFonts w:ascii="Times New Roman" w:hAnsi="Times New Roman" w:eastAsia="Times New Roman" w:cs="Times New Roman"/>
          <w:sz w:val="24"/>
          <w:szCs w:val="24"/>
          <w:lang w:val="en-US" w:eastAsia="zh-CN"/>
        </w:rPr>
        <w:t>Don’t</w:t>
      </w:r>
      <w:r w:rsidRPr="31745E4C" w:rsidR="31745E4C">
        <w:rPr>
          <w:rFonts w:ascii="Times New Roman" w:hAnsi="Times New Roman" w:eastAsia="Times New Roman" w:cs="Times New Roman"/>
          <w:sz w:val="24"/>
          <w:szCs w:val="24"/>
          <w:lang w:val="en-US" w:eastAsia="zh-CN"/>
        </w:rPr>
        <w:t xml:space="preserve"> ask again that day. It is not OK to be a nag, so once you have asked your partner and been turned down, then the “ball” is in that person’s court to say when they want to do it that day</w:t>
      </w:r>
      <w:r w:rsidRPr="31745E4C" w:rsidR="31745E4C">
        <w:rPr>
          <w:rFonts w:ascii="Times New Roman" w:hAnsi="Times New Roman" w:eastAsia="Times New Roman" w:cs="Times New Roman"/>
          <w:sz w:val="24"/>
          <w:szCs w:val="24"/>
          <w:lang w:val="en-US" w:eastAsia="zh-CN"/>
        </w:rPr>
        <w:t xml:space="preserve">.  </w:t>
      </w:r>
    </w:p>
    <w:p w:rsidR="005938BE" w:rsidDel="00C356B2" w:rsidP="31745E4C" w:rsidRDefault="005938BE" w14:paraId="124267CD" w14:textId="02057559" w14:noSpellErr="1">
      <w:pPr>
        <w:suppressAutoHyphens/>
        <w:jc w:val="left"/>
        <w:rPr>
          <w:rFonts w:ascii="Times New Roman" w:hAnsi="Times New Roman" w:eastAsia="Times New Roman" w:cs="Times New Roman"/>
          <w:sz w:val="24"/>
          <w:szCs w:val="24"/>
          <w:lang w:val="en-US" w:eastAsia="zh-CN"/>
        </w:rPr>
      </w:pPr>
      <w:r w:rsidRPr="31745E4C" w:rsidR="31745E4C">
        <w:rPr>
          <w:rFonts w:ascii="Times New Roman" w:hAnsi="Times New Roman" w:eastAsia="Times New Roman" w:cs="Times New Roman"/>
          <w:sz w:val="24"/>
          <w:szCs w:val="24"/>
          <w:lang w:val="en-US" w:eastAsia="zh-CN"/>
        </w:rPr>
        <w:t>Good communication</w:t>
      </w:r>
      <w:r w:rsidRPr="31745E4C" w:rsidR="31745E4C">
        <w:rPr>
          <w:rFonts w:ascii="Times New Roman" w:hAnsi="Times New Roman" w:eastAsia="Times New Roman" w:cs="Times New Roman"/>
          <w:sz w:val="24"/>
          <w:szCs w:val="24"/>
          <w:lang w:val="en-US" w:eastAsia="zh-CN"/>
        </w:rPr>
        <w:t xml:space="preserve"> is a skill, and it takes practice. It is like learning a new language; you will feel uncomfortable initially but do not give up. Your relationship is worth it, but if it </w:t>
      </w:r>
      <w:r w:rsidRPr="31745E4C" w:rsidR="31745E4C">
        <w:rPr>
          <w:rFonts w:ascii="Times New Roman" w:hAnsi="Times New Roman" w:eastAsia="Times New Roman" w:cs="Times New Roman"/>
          <w:sz w:val="24"/>
          <w:szCs w:val="24"/>
          <w:lang w:val="en-US" w:eastAsia="zh-CN"/>
        </w:rPr>
        <w:t>isn’t</w:t>
      </w:r>
      <w:r w:rsidRPr="31745E4C" w:rsidR="31745E4C">
        <w:rPr>
          <w:rFonts w:ascii="Times New Roman" w:hAnsi="Times New Roman" w:eastAsia="Times New Roman" w:cs="Times New Roman"/>
          <w:sz w:val="24"/>
          <w:szCs w:val="24"/>
          <w:lang w:val="en-US" w:eastAsia="zh-CN"/>
        </w:rPr>
        <w:t xml:space="preserve"> worth it, learning </w:t>
      </w:r>
      <w:r w:rsidRPr="31745E4C" w:rsidR="31745E4C">
        <w:rPr>
          <w:rFonts w:ascii="Times New Roman" w:hAnsi="Times New Roman" w:eastAsia="Times New Roman" w:cs="Times New Roman"/>
          <w:sz w:val="24"/>
          <w:szCs w:val="24"/>
          <w:lang w:val="en-US" w:eastAsia="zh-CN"/>
        </w:rPr>
        <w:t>good communication</w:t>
      </w:r>
      <w:r w:rsidRPr="31745E4C" w:rsidR="31745E4C">
        <w:rPr>
          <w:rFonts w:ascii="Times New Roman" w:hAnsi="Times New Roman" w:eastAsia="Times New Roman" w:cs="Times New Roman"/>
          <w:sz w:val="24"/>
          <w:szCs w:val="24"/>
          <w:lang w:val="en-US" w:eastAsia="zh-CN"/>
        </w:rPr>
        <w:t xml:space="preserve"> will be. </w:t>
      </w:r>
    </w:p>
    <w:p w:rsidR="005938BE" w:rsidDel="00C356B2" w:rsidP="31745E4C" w:rsidRDefault="005938BE" w14:paraId="1894CC63" w14:textId="2D2C0C0D" w14:noSpellErr="1">
      <w:pPr>
        <w:suppressAutoHyphens/>
        <w:jc w:val="left"/>
        <w:rPr>
          <w:rFonts w:ascii="Times New Roman" w:hAnsi="Times New Roman" w:eastAsia="Times New Roman" w:cs="Times New Roman"/>
          <w:sz w:val="24"/>
          <w:szCs w:val="24"/>
          <w:lang w:val="en-US" w:eastAsia="zh-CN"/>
        </w:rPr>
      </w:pPr>
    </w:p>
    <w:p w:rsidR="005938BE" w:rsidDel="00C356B2" w:rsidP="31745E4C" w:rsidRDefault="005938BE" w14:paraId="1F71AC30" w14:textId="0DD7148F" w14:noSpellErr="1">
      <w:pPr>
        <w:suppressAutoHyphens/>
        <w:jc w:val="left"/>
        <w:rPr>
          <w:rFonts w:ascii="Times New Roman" w:hAnsi="Times New Roman" w:eastAsia="Times New Roman" w:cs="Times New Roman"/>
          <w:sz w:val="24"/>
          <w:szCs w:val="24"/>
          <w:lang w:val="en-US" w:eastAsia="zh-CN"/>
        </w:rPr>
      </w:pPr>
    </w:p>
    <w:p w:rsidR="005938BE" w:rsidDel="00C356B2" w:rsidP="31745E4C" w:rsidRDefault="005938BE" w14:paraId="66E76615" w14:textId="0F3C7085" w14:noSpellErr="1">
      <w:pPr>
        <w:suppressAutoHyphens/>
        <w:jc w:val="left"/>
        <w:rPr>
          <w:rFonts w:ascii="Times New Roman" w:hAnsi="Times New Roman" w:eastAsia="Times New Roman" w:cs="Times New Roman"/>
          <w:sz w:val="24"/>
          <w:szCs w:val="24"/>
          <w:lang w:val="en-US" w:eastAsia="zh-CN"/>
        </w:rPr>
      </w:pPr>
    </w:p>
    <w:p w:rsidR="005938BE" w:rsidDel="00C356B2" w:rsidP="31745E4C" w:rsidRDefault="005938BE" w14:paraId="564419C1" w14:textId="1CB54522" w14:noSpellErr="1">
      <w:pPr>
        <w:suppressAutoHyphens/>
        <w:jc w:val="left"/>
        <w:rPr>
          <w:rFonts w:ascii="Times New Roman" w:hAnsi="Times New Roman" w:eastAsia="Times New Roman" w:cs="Times New Roman"/>
          <w:sz w:val="24"/>
          <w:szCs w:val="24"/>
          <w:lang w:val="en-US" w:eastAsia="zh-CN"/>
        </w:rPr>
      </w:pPr>
    </w:p>
    <w:p w:rsidR="005938BE" w:rsidDel="00C356B2" w:rsidP="31745E4C" w:rsidRDefault="005938BE" w14:paraId="0D9CF10F" w14:textId="7129E045" w14:noSpellErr="1">
      <w:pPr>
        <w:suppressAutoHyphens/>
        <w:jc w:val="left"/>
        <w:rPr>
          <w:rFonts w:ascii="Times New Roman" w:hAnsi="Times New Roman" w:eastAsia="Times New Roman" w:cs="Times New Roman"/>
          <w:sz w:val="24"/>
          <w:szCs w:val="24"/>
          <w:lang w:val="en-US" w:eastAsia="zh-CN"/>
        </w:rPr>
      </w:pPr>
    </w:p>
    <w:p w:rsidR="005938BE" w:rsidDel="00C356B2" w:rsidP="31745E4C" w:rsidRDefault="005938BE" w14:paraId="58D88E29" w14:textId="6E8DBCBC" w14:noSpellErr="1">
      <w:pPr>
        <w:suppressAutoHyphens/>
        <w:jc w:val="left"/>
        <w:rPr>
          <w:rFonts w:ascii="Times New Roman" w:hAnsi="Times New Roman" w:eastAsia="Times New Roman" w:cs="Times New Roman"/>
          <w:sz w:val="24"/>
          <w:szCs w:val="24"/>
          <w:lang w:val="en-US" w:eastAsia="zh-CN"/>
        </w:rPr>
      </w:pPr>
    </w:p>
    <w:p w:rsidR="005938BE" w:rsidDel="00C356B2" w:rsidP="31745E4C" w:rsidRDefault="005938BE" w14:paraId="06D2A034" w14:textId="4E8E7A4C" w14:noSpellErr="1">
      <w:pPr>
        <w:suppressAutoHyphens/>
        <w:jc w:val="left"/>
        <w:rPr>
          <w:rFonts w:ascii="Times New Roman" w:hAnsi="Times New Roman" w:eastAsia="Times New Roman" w:cs="Times New Roman"/>
          <w:sz w:val="24"/>
          <w:szCs w:val="24"/>
          <w:lang w:val="en-US" w:eastAsia="zh-CN"/>
        </w:rPr>
      </w:pPr>
    </w:p>
    <w:p w:rsidR="005938BE" w:rsidDel="00C356B2" w:rsidP="31745E4C" w:rsidRDefault="005938BE" w14:paraId="59588E2E" w14:textId="4AF69525" w14:noSpellErr="1">
      <w:pPr>
        <w:suppressAutoHyphens/>
        <w:jc w:val="left"/>
        <w:rPr>
          <w:rFonts w:ascii="Times New Roman" w:hAnsi="Times New Roman" w:eastAsia="Times New Roman" w:cs="Times New Roman"/>
          <w:sz w:val="24"/>
          <w:szCs w:val="24"/>
          <w:lang w:val="en-US" w:eastAsia="zh-CN"/>
        </w:rPr>
      </w:pPr>
    </w:p>
    <w:p w:rsidR="005938BE" w:rsidDel="00C356B2" w:rsidP="31745E4C" w:rsidRDefault="005938BE" w14:paraId="355369C1" w14:textId="70C4769E" w14:noSpellErr="1">
      <w:pPr>
        <w:suppressAutoHyphens/>
        <w:jc w:val="left"/>
        <w:rPr>
          <w:rFonts w:ascii="Times New Roman" w:hAnsi="Times New Roman" w:eastAsia="Times New Roman" w:cs="Times New Roman"/>
          <w:sz w:val="24"/>
          <w:szCs w:val="24"/>
          <w:lang w:val="en-US" w:eastAsia="zh-CN"/>
        </w:rPr>
      </w:pPr>
    </w:p>
    <w:p w:rsidR="005938BE" w:rsidDel="00C356B2" w:rsidP="31745E4C" w:rsidRDefault="005938BE" w14:paraId="5C0CF24B" w14:textId="3C0784DC" w14:noSpellErr="1">
      <w:pPr>
        <w:suppressAutoHyphens/>
        <w:jc w:val="left"/>
        <w:rPr>
          <w:rFonts w:ascii="Times New Roman" w:hAnsi="Times New Roman" w:eastAsia="Times New Roman" w:cs="Times New Roman"/>
          <w:sz w:val="24"/>
          <w:szCs w:val="24"/>
          <w:lang w:val="en-US" w:eastAsia="zh-CN"/>
        </w:rPr>
      </w:pPr>
    </w:p>
    <w:p w:rsidR="005938BE" w:rsidDel="00C356B2" w:rsidP="31745E4C" w:rsidRDefault="005938BE" w14:paraId="77B817A3" w14:textId="0780B056" w14:noSpellErr="1">
      <w:pPr>
        <w:suppressAutoHyphens/>
        <w:jc w:val="left"/>
        <w:rPr>
          <w:rFonts w:ascii="Times New Roman" w:hAnsi="Times New Roman" w:eastAsia="Times New Roman" w:cs="Times New Roman"/>
          <w:sz w:val="24"/>
          <w:szCs w:val="24"/>
          <w:lang w:val="en-US" w:eastAsia="zh-CN"/>
        </w:rPr>
      </w:pPr>
    </w:p>
    <w:p w:rsidR="005938BE" w:rsidDel="00C356B2" w:rsidP="31745E4C" w:rsidRDefault="005938BE" w14:paraId="6C6FB3BC" w14:textId="6EF9807F" w14:noSpellErr="1">
      <w:pPr>
        <w:suppressAutoHyphens/>
        <w:jc w:val="left"/>
        <w:rPr>
          <w:rFonts w:ascii="Times New Roman" w:hAnsi="Times New Roman" w:eastAsia="Times New Roman" w:cs="Times New Roman"/>
          <w:sz w:val="24"/>
          <w:szCs w:val="24"/>
          <w:lang w:val="en-US" w:eastAsia="zh-CN"/>
        </w:rPr>
      </w:pPr>
    </w:p>
    <w:p w:rsidR="005938BE" w:rsidDel="00C356B2" w:rsidP="31745E4C" w:rsidRDefault="005938BE" w14:paraId="144F2651" w14:textId="74C37D3F" w14:noSpellErr="1">
      <w:pPr>
        <w:suppressAutoHyphens/>
        <w:jc w:val="left"/>
        <w:rPr>
          <w:rFonts w:ascii="Times New Roman" w:hAnsi="Times New Roman" w:eastAsia="Times New Roman" w:cs="Times New Roman"/>
          <w:sz w:val="24"/>
          <w:szCs w:val="24"/>
          <w:lang w:val="en-US" w:eastAsia="zh-CN"/>
        </w:rPr>
      </w:pPr>
    </w:p>
    <w:p w:rsidR="00626D4F" w:rsidDel="00C356B2" w:rsidP="31745E4C" w:rsidRDefault="00626D4F" w14:paraId="4E5104F8" w14:textId="0AA8D67F" w14:noSpellErr="1">
      <w:pPr>
        <w:suppressAutoHyphens/>
        <w:jc w:val="left"/>
        <w:rPr>
          <w:rFonts w:ascii="Times New Roman" w:hAnsi="Times New Roman" w:eastAsia="Times New Roman" w:cs="Times New Roman"/>
          <w:sz w:val="24"/>
          <w:szCs w:val="24"/>
          <w:lang w:val="en-US" w:eastAsia="zh-CN"/>
        </w:rPr>
      </w:pPr>
    </w:p>
    <w:p w:rsidR="00626D4F" w:rsidDel="00C356B2" w:rsidP="31745E4C" w:rsidRDefault="00626D4F" w14:paraId="55A339FF" w14:textId="0A397C50" w14:noSpellErr="1">
      <w:pPr>
        <w:suppressAutoHyphens/>
        <w:jc w:val="left"/>
        <w:rPr>
          <w:rFonts w:ascii="Times New Roman" w:hAnsi="Times New Roman" w:eastAsia="Times New Roman" w:cs="Times New Roman"/>
          <w:sz w:val="24"/>
          <w:szCs w:val="24"/>
          <w:lang w:val="en-US" w:eastAsia="zh-CN"/>
        </w:rPr>
      </w:pPr>
    </w:p>
    <w:p w:rsidR="00626D4F" w:rsidDel="00C356B2" w:rsidP="31745E4C" w:rsidRDefault="00626D4F" w14:paraId="785470B4" w14:textId="5A62C90D" w14:noSpellErr="1">
      <w:pPr>
        <w:suppressAutoHyphens/>
        <w:jc w:val="left"/>
        <w:rPr>
          <w:rFonts w:ascii="Times New Roman" w:hAnsi="Times New Roman" w:eastAsia="Times New Roman" w:cs="Times New Roman"/>
          <w:sz w:val="24"/>
          <w:szCs w:val="24"/>
          <w:lang w:val="en-US" w:eastAsia="zh-CN"/>
        </w:rPr>
      </w:pPr>
    </w:p>
    <w:p w:rsidR="00626D4F" w:rsidDel="00C356B2" w:rsidP="31745E4C" w:rsidRDefault="00626D4F" w14:paraId="579B9781" w14:textId="1AC7D636" w14:noSpellErr="1">
      <w:pPr>
        <w:suppressAutoHyphens/>
        <w:jc w:val="left"/>
        <w:rPr>
          <w:rFonts w:ascii="Times New Roman" w:hAnsi="Times New Roman" w:eastAsia="Times New Roman" w:cs="Times New Roman"/>
          <w:sz w:val="24"/>
          <w:szCs w:val="24"/>
          <w:lang w:val="en-US" w:eastAsia="zh-CN"/>
        </w:rPr>
      </w:pPr>
    </w:p>
    <w:p w:rsidRPr="00FC52BA" w:rsidR="00625161" w:rsidDel="00C356B2" w:rsidP="31745E4C" w:rsidRDefault="1B26B299" w14:paraId="3B78D6D5" w14:textId="6FFFD45B" w14:noSpellErr="1">
      <w:pPr>
        <w:keepNext w:val="1"/>
        <w:spacing w:line="240" w:lineRule="auto"/>
        <w:jc w:val="left"/>
        <w:outlineLvl w:val="0"/>
        <w:rPr>
          <w:rFonts w:ascii="Comic Sans MS" w:hAnsi="Comic Sans MS" w:eastAsia="Times New Roman" w:cs="Times New Roman"/>
          <w:b w:val="1"/>
          <w:bCs w:val="1"/>
          <w:color w:val="00000A"/>
          <w:sz w:val="72"/>
          <w:szCs w:val="72"/>
          <w:lang w:val="en-US"/>
        </w:rPr>
        <w:pPrChange w:author="Doc Downing" w:date="2024-07-12T18:02:35.316Z">
          <w:pPr>
            <w:keepNext w:val="1"/>
            <w:spacing w:line="240" w:lineRule="auto"/>
            <w:jc w:val="center"/>
          </w:pPr>
        </w:pPrChange>
      </w:pPr>
      <w:bookmarkStart w:name="_Toc507127041" w:id="67"/>
      <w:bookmarkStart w:name="_Toc713596470" w:id="1566277916"/>
      <w:r w:rsidRPr="31745E4C" w:rsidR="31745E4C">
        <w:rPr>
          <w:rFonts w:ascii="Comic Sans MS" w:hAnsi="Comic Sans MS" w:eastAsia="Times New Roman" w:cs="Times New Roman"/>
          <w:b w:val="1"/>
          <w:bCs w:val="1"/>
          <w:color w:val="00000A"/>
          <w:sz w:val="72"/>
          <w:szCs w:val="72"/>
          <w:lang w:val="en-US"/>
        </w:rPr>
        <w:t>Tell me what you are</w:t>
      </w:r>
      <w:bookmarkEnd w:id="67"/>
      <w:bookmarkEnd w:id="1566277916"/>
    </w:p>
    <w:p w:rsidRPr="00FC52BA" w:rsidR="00F414A3" w:rsidDel="00C356B2" w:rsidP="31745E4C" w:rsidRDefault="1B26B299" w14:paraId="73B46CFD" w14:textId="1F9153D1" w14:noSpellErr="1">
      <w:pPr>
        <w:keepNext w:val="1"/>
        <w:spacing w:line="240" w:lineRule="auto"/>
        <w:jc w:val="left"/>
        <w:outlineLvl w:val="1"/>
        <w:rPr>
          <w:rFonts w:ascii="Comic Sans MS" w:hAnsi="Comic Sans MS" w:eastAsia="Times New Roman" w:cs="Times New Roman"/>
          <w:b w:val="1"/>
          <w:bCs w:val="1"/>
          <w:color w:val="00000A"/>
          <w:sz w:val="72"/>
          <w:szCs w:val="72"/>
          <w:lang w:val="en-US"/>
        </w:rPr>
        <w:pPrChange w:author="Doc Downing" w:date="2024-07-12T18:02:35.317Z">
          <w:pPr>
            <w:keepNext w:val="1"/>
            <w:spacing w:line="240" w:lineRule="auto"/>
            <w:jc w:val="center"/>
          </w:pPr>
        </w:pPrChange>
      </w:pPr>
      <w:bookmarkStart w:name="_Toc83487055" w:id="69"/>
      <w:bookmarkStart w:name="_Toc1561418325" w:id="1382852772"/>
      <w:r w:rsidRPr="31745E4C" w:rsidR="31745E4C">
        <w:rPr>
          <w:rFonts w:ascii="Comic Sans MS" w:hAnsi="Comic Sans MS" w:eastAsia="Times New Roman" w:cs="Times New Roman"/>
          <w:b w:val="1"/>
          <w:bCs w:val="1"/>
          <w:color w:val="00000A"/>
          <w:sz w:val="72"/>
          <w:szCs w:val="72"/>
          <w:lang w:val="en-US"/>
        </w:rPr>
        <w:t>Angry at me, at yourself, at others, and God about.</w:t>
      </w:r>
      <w:bookmarkEnd w:id="69"/>
      <w:bookmarkEnd w:id="1382852772"/>
    </w:p>
    <w:p w:rsidR="00B74499" w:rsidDel="00C356B2" w:rsidP="31745E4C" w:rsidRDefault="00B74499" w14:paraId="726DDBDA" w14:textId="73F1AB73" w14:noSpellErr="1">
      <w:pPr>
        <w:keepNext w:val="1"/>
        <w:spacing w:line="240" w:lineRule="auto"/>
        <w:jc w:val="left"/>
        <w:outlineLvl w:val="1"/>
        <w:rPr>
          <w:rFonts w:ascii="Script MT Bold" w:hAnsi="Script MT Bold" w:eastAsia="Times New Roman" w:cs="Times New Roman"/>
          <w:color w:val="00000A"/>
          <w:sz w:val="24"/>
          <w:szCs w:val="24"/>
          <w:lang w:val="en-US"/>
        </w:rPr>
        <w:pPrChange w:author="Doc Downing" w:date="2024-07-12T18:02:35.317Z">
          <w:pPr>
            <w:keepNext w:val="1"/>
            <w:spacing w:line="240" w:lineRule="auto"/>
            <w:jc w:val="center"/>
          </w:pPr>
        </w:pPrChange>
      </w:pPr>
    </w:p>
    <w:p w:rsidRPr="00FC52BA" w:rsidR="00160679" w:rsidDel="00C356B2" w:rsidP="31745E4C" w:rsidRDefault="30B5E1AD" w14:paraId="3072D42D" w14:textId="25375D57" w14:noSpellErr="1">
      <w:pPr>
        <w:suppressAutoHyphens/>
        <w:jc w:val="left"/>
        <w:rPr>
          <w:rFonts w:eastAsia="Times New Roman"/>
          <w:sz w:val="40"/>
          <w:szCs w:val="40"/>
          <w:lang w:val="en-US" w:eastAsia="zh-CN"/>
        </w:rPr>
      </w:pPr>
      <w:bookmarkStart w:name="_Hlk168825839" w:id="71"/>
      <w:r w:rsidRPr="31745E4C" w:rsidR="31745E4C">
        <w:rPr>
          <w:rFonts w:eastAsia="Times New Roman"/>
          <w:sz w:val="40"/>
          <w:szCs w:val="40"/>
          <w:lang w:val="en-US" w:eastAsia="zh-CN"/>
        </w:rPr>
        <w:t xml:space="preserve">What are you angry at </w:t>
      </w:r>
      <w:bookmarkEnd w:id="71"/>
      <w:r w:rsidRPr="31745E4C" w:rsidR="31745E4C">
        <w:rPr>
          <w:rFonts w:eastAsia="Times New Roman"/>
          <w:sz w:val="40"/>
          <w:szCs w:val="40"/>
          <w:lang w:val="en-US" w:eastAsia="zh-CN"/>
        </w:rPr>
        <w:t>me about?</w:t>
      </w:r>
    </w:p>
    <w:p w:rsidRPr="00CF4647" w:rsidR="008B4A34" w:rsidDel="00C356B2" w:rsidP="31745E4C" w:rsidRDefault="30B5E1AD" w14:paraId="5FBBFC92" w14:textId="437E43EF" w14:noSpellErr="1">
      <w:pPr>
        <w:suppressAutoHyphens/>
        <w:ind w:firstLine="720"/>
        <w:jc w:val="left"/>
        <w:rPr>
          <w:rFonts w:ascii="Times New Roman" w:hAnsi="Times New Roman" w:eastAsia="Times New Roman" w:cs="Times New Roman"/>
          <w:sz w:val="24"/>
          <w:szCs w:val="24"/>
          <w:lang w:val="en-US" w:eastAsia="zh-CN"/>
        </w:rPr>
      </w:pPr>
      <w:bookmarkStart w:name="_Hlk168825907" w:id="72"/>
      <w:r w:rsidRPr="31745E4C" w:rsidR="31745E4C">
        <w:rPr>
          <w:rFonts w:eastAsia="Times New Roman"/>
          <w:sz w:val="32"/>
          <w:szCs w:val="32"/>
          <w:lang w:val="en-US" w:eastAsia="zh-CN"/>
        </w:rPr>
        <w:t>I can understand that.</w:t>
      </w:r>
    </w:p>
    <w:p w:rsidRPr="00CF4647" w:rsidR="008B4A34" w:rsidDel="00C356B2" w:rsidP="31745E4C" w:rsidRDefault="008B4A34" w14:paraId="49D568BF" w14:textId="53C96879" w14:noSpellErr="1">
      <w:pPr>
        <w:suppressAutoHyphens/>
        <w:ind w:left="720"/>
        <w:jc w:val="left"/>
        <w:rPr>
          <w:rFonts w:ascii="Times New Roman" w:hAnsi="Times New Roman" w:eastAsia="Times New Roman" w:cs="Times New Roman"/>
          <w:sz w:val="24"/>
          <w:szCs w:val="24"/>
          <w:lang w:val="en-US" w:eastAsia="zh-CN"/>
        </w:rPr>
      </w:pPr>
      <w:r w:rsidRPr="31745E4C" w:rsidR="31745E4C">
        <w:rPr>
          <w:rFonts w:eastAsia="Times New Roman"/>
          <w:sz w:val="32"/>
          <w:szCs w:val="32"/>
          <w:lang w:val="en-US" w:eastAsia="zh-CN"/>
        </w:rPr>
        <w:t>I can accept that.</w:t>
      </w:r>
    </w:p>
    <w:p w:rsidR="008B4A34" w:rsidDel="00C356B2" w:rsidP="31745E4C" w:rsidRDefault="008B4A34" w14:paraId="1B203CF5" w14:textId="3BCF0C4B" w14:noSpellErr="1">
      <w:pPr>
        <w:suppressAutoHyphens/>
        <w:ind w:left="720"/>
        <w:jc w:val="left"/>
        <w:rPr>
          <w:rFonts w:eastAsia="Times New Roman"/>
          <w:sz w:val="32"/>
          <w:szCs w:val="32"/>
          <w:lang w:val="en-US" w:eastAsia="zh-CN"/>
        </w:rPr>
      </w:pPr>
      <w:r w:rsidRPr="31745E4C" w:rsidR="31745E4C">
        <w:rPr>
          <w:rFonts w:eastAsia="Times New Roman"/>
          <w:sz w:val="32"/>
          <w:szCs w:val="32"/>
          <w:lang w:val="en-US" w:eastAsia="zh-CN"/>
        </w:rPr>
        <w:t>I can appreciate that.</w:t>
      </w:r>
    </w:p>
    <w:bookmarkEnd w:id="72"/>
    <w:p w:rsidR="00DC2123" w:rsidDel="00C356B2" w:rsidP="31745E4C" w:rsidRDefault="00DC2123" w14:paraId="28E88DD0" w14:textId="62FBEC08" w14:noSpellErr="1">
      <w:pPr>
        <w:suppressAutoHyphens/>
        <w:jc w:val="left"/>
        <w:rPr>
          <w:rFonts w:eastAsia="Times New Roman"/>
          <w:sz w:val="32"/>
          <w:szCs w:val="32"/>
          <w:lang w:val="en-US" w:eastAsia="zh-CN"/>
        </w:rPr>
      </w:pPr>
    </w:p>
    <w:p w:rsidRPr="00CF4647" w:rsidR="00DC2123" w:rsidDel="00C356B2" w:rsidP="31745E4C" w:rsidRDefault="30B5E1AD" w14:paraId="427137E8" w14:textId="209AC0A8" w14:noSpellErr="1">
      <w:pPr>
        <w:suppressAutoHyphens/>
        <w:jc w:val="left"/>
        <w:rPr>
          <w:rFonts w:ascii="Times New Roman" w:hAnsi="Times New Roman" w:eastAsia="Times New Roman" w:cs="Times New Roman"/>
          <w:sz w:val="24"/>
          <w:szCs w:val="24"/>
          <w:lang w:val="en-US" w:eastAsia="zh-CN"/>
        </w:rPr>
      </w:pPr>
      <w:bookmarkStart w:name="_Hlk168825976" w:id="73"/>
      <w:r w:rsidRPr="31745E4C" w:rsidR="31745E4C">
        <w:rPr>
          <w:rFonts w:eastAsia="Times New Roman"/>
          <w:sz w:val="40"/>
          <w:szCs w:val="40"/>
          <w:lang w:val="en-US" w:eastAsia="zh-CN"/>
        </w:rPr>
        <w:t>What are you angry at yourself about?</w:t>
      </w:r>
    </w:p>
    <w:p w:rsidRPr="00CF4647" w:rsidR="00542904" w:rsidDel="00C356B2" w:rsidP="31745E4C" w:rsidRDefault="30B5E1AD" w14:paraId="374D8799" w14:textId="3362EA5F" w14:noSpellErr="1">
      <w:pPr>
        <w:suppressAutoHyphens/>
        <w:ind w:left="720"/>
        <w:jc w:val="left"/>
        <w:rPr>
          <w:rFonts w:ascii="Times New Roman" w:hAnsi="Times New Roman" w:eastAsia="Times New Roman" w:cs="Times New Roman"/>
          <w:sz w:val="24"/>
          <w:szCs w:val="24"/>
          <w:lang w:val="en-US" w:eastAsia="zh-CN"/>
        </w:rPr>
      </w:pPr>
      <w:bookmarkStart w:name="_Hlk168826015" w:id="74"/>
      <w:bookmarkStart w:name="_Hlk168826187" w:id="75"/>
      <w:bookmarkEnd w:id="73"/>
      <w:r w:rsidRPr="31745E4C" w:rsidR="31745E4C">
        <w:rPr>
          <w:rFonts w:eastAsia="Times New Roman"/>
          <w:sz w:val="32"/>
          <w:szCs w:val="32"/>
          <w:lang w:val="en-US" w:eastAsia="zh-CN"/>
        </w:rPr>
        <w:t>I can understand that.</w:t>
      </w:r>
    </w:p>
    <w:p w:rsidRPr="00CF4647" w:rsidR="00542904" w:rsidDel="00C356B2" w:rsidP="31745E4C" w:rsidRDefault="00542904" w14:paraId="3457DC50" w14:textId="3EF4DF0F" w14:noSpellErr="1">
      <w:pPr>
        <w:suppressAutoHyphens/>
        <w:ind w:left="720"/>
        <w:jc w:val="left"/>
        <w:rPr>
          <w:rFonts w:ascii="Times New Roman" w:hAnsi="Times New Roman" w:eastAsia="Times New Roman" w:cs="Times New Roman"/>
          <w:sz w:val="24"/>
          <w:szCs w:val="24"/>
          <w:lang w:val="en-US" w:eastAsia="zh-CN"/>
        </w:rPr>
      </w:pPr>
      <w:r w:rsidRPr="31745E4C" w:rsidR="31745E4C">
        <w:rPr>
          <w:rFonts w:eastAsia="Times New Roman"/>
          <w:sz w:val="32"/>
          <w:szCs w:val="32"/>
          <w:lang w:val="en-US" w:eastAsia="zh-CN"/>
        </w:rPr>
        <w:t>I can accept that.</w:t>
      </w:r>
    </w:p>
    <w:p w:rsidR="00542904" w:rsidDel="00C356B2" w:rsidP="31745E4C" w:rsidRDefault="00542904" w14:paraId="29ABB9D6" w14:textId="66A50733" w14:noSpellErr="1">
      <w:pPr>
        <w:suppressAutoHyphens/>
        <w:ind w:left="720"/>
        <w:jc w:val="left"/>
        <w:rPr>
          <w:rFonts w:eastAsia="Times New Roman"/>
          <w:sz w:val="32"/>
          <w:szCs w:val="32"/>
          <w:lang w:val="en-US" w:eastAsia="zh-CN"/>
        </w:rPr>
      </w:pPr>
      <w:r w:rsidRPr="31745E4C" w:rsidR="31745E4C">
        <w:rPr>
          <w:rFonts w:eastAsia="Times New Roman"/>
          <w:sz w:val="32"/>
          <w:szCs w:val="32"/>
          <w:lang w:val="en-US" w:eastAsia="zh-CN"/>
        </w:rPr>
        <w:t>I can appreciate that</w:t>
      </w:r>
      <w:bookmarkEnd w:id="74"/>
      <w:r w:rsidRPr="31745E4C" w:rsidR="31745E4C">
        <w:rPr>
          <w:rFonts w:eastAsia="Times New Roman"/>
          <w:sz w:val="32"/>
          <w:szCs w:val="32"/>
          <w:lang w:val="en-US" w:eastAsia="zh-CN"/>
        </w:rPr>
        <w:t>.</w:t>
      </w:r>
    </w:p>
    <w:bookmarkEnd w:id="75"/>
    <w:p w:rsidR="00D71D7F" w:rsidDel="00C356B2" w:rsidP="31745E4C" w:rsidRDefault="00D71D7F" w14:paraId="263F4B39" w14:textId="30004099" w14:noSpellErr="1">
      <w:pPr>
        <w:suppressAutoHyphens/>
        <w:jc w:val="left"/>
        <w:rPr>
          <w:rFonts w:eastAsia="Times New Roman"/>
          <w:sz w:val="32"/>
          <w:szCs w:val="32"/>
          <w:lang w:val="en-US" w:eastAsia="zh-CN"/>
        </w:rPr>
      </w:pPr>
    </w:p>
    <w:p w:rsidRPr="00CF4647" w:rsidR="00D71D7F" w:rsidDel="00C356B2" w:rsidP="31745E4C" w:rsidRDefault="30B5E1AD" w14:paraId="3305F6D0" w14:textId="1828CA2E" w14:noSpellErr="1">
      <w:pPr>
        <w:suppressAutoHyphens/>
        <w:jc w:val="left"/>
        <w:rPr>
          <w:rFonts w:ascii="Times New Roman" w:hAnsi="Times New Roman" w:eastAsia="Times New Roman" w:cs="Times New Roman"/>
          <w:sz w:val="24"/>
          <w:szCs w:val="24"/>
          <w:lang w:val="en-US" w:eastAsia="zh-CN"/>
        </w:rPr>
      </w:pPr>
      <w:bookmarkStart w:name="_Hlk168826129" w:id="76"/>
      <w:r w:rsidRPr="31745E4C" w:rsidR="31745E4C">
        <w:rPr>
          <w:rFonts w:eastAsia="Times New Roman"/>
          <w:sz w:val="40"/>
          <w:szCs w:val="40"/>
          <w:lang w:val="en-US" w:eastAsia="zh-CN"/>
        </w:rPr>
        <w:t>What are you angry at others about?</w:t>
      </w:r>
    </w:p>
    <w:bookmarkEnd w:id="76"/>
    <w:p w:rsidRPr="00CF4647" w:rsidR="00D71D7F" w:rsidDel="00C356B2" w:rsidP="31745E4C" w:rsidRDefault="30B5E1AD" w14:paraId="5B9D5AFE" w14:textId="2CCDBB08" w14:noSpellErr="1">
      <w:pPr>
        <w:suppressAutoHyphens/>
        <w:ind w:firstLine="720"/>
        <w:jc w:val="left"/>
        <w:rPr>
          <w:rFonts w:ascii="Times New Roman" w:hAnsi="Times New Roman" w:eastAsia="Times New Roman" w:cs="Times New Roman"/>
          <w:sz w:val="24"/>
          <w:szCs w:val="24"/>
          <w:lang w:val="en-US" w:eastAsia="zh-CN"/>
        </w:rPr>
      </w:pPr>
      <w:r w:rsidRPr="31745E4C" w:rsidR="31745E4C">
        <w:rPr>
          <w:rFonts w:eastAsia="Times New Roman"/>
          <w:sz w:val="32"/>
          <w:szCs w:val="32"/>
          <w:lang w:val="en-US" w:eastAsia="zh-CN"/>
        </w:rPr>
        <w:t>I can understand that.</w:t>
      </w:r>
    </w:p>
    <w:p w:rsidRPr="00CF4647" w:rsidR="00D71D7F" w:rsidDel="00C356B2" w:rsidP="31745E4C" w:rsidRDefault="00D71D7F" w14:paraId="3EB8B969" w14:textId="7F1F7844" w14:noSpellErr="1">
      <w:pPr>
        <w:suppressAutoHyphens/>
        <w:ind w:left="720"/>
        <w:jc w:val="left"/>
        <w:rPr>
          <w:rFonts w:ascii="Times New Roman" w:hAnsi="Times New Roman" w:eastAsia="Times New Roman" w:cs="Times New Roman"/>
          <w:sz w:val="24"/>
          <w:szCs w:val="24"/>
          <w:lang w:val="en-US" w:eastAsia="zh-CN"/>
        </w:rPr>
      </w:pPr>
      <w:r w:rsidRPr="31745E4C" w:rsidR="31745E4C">
        <w:rPr>
          <w:rFonts w:eastAsia="Times New Roman"/>
          <w:sz w:val="32"/>
          <w:szCs w:val="32"/>
          <w:lang w:val="en-US" w:eastAsia="zh-CN"/>
        </w:rPr>
        <w:t>I can accept that.</w:t>
      </w:r>
    </w:p>
    <w:p w:rsidR="008B4A34" w:rsidDel="00C356B2" w:rsidP="31745E4C" w:rsidRDefault="00D71D7F" w14:paraId="3ECF471D" w14:textId="0D41B71F" w14:noSpellErr="1">
      <w:pPr>
        <w:suppressAutoHyphens/>
        <w:ind w:left="720"/>
        <w:jc w:val="left"/>
        <w:rPr>
          <w:rFonts w:eastAsia="Times New Roman"/>
          <w:sz w:val="32"/>
          <w:szCs w:val="32"/>
          <w:lang w:val="en-US" w:eastAsia="zh-CN"/>
        </w:rPr>
      </w:pPr>
      <w:r w:rsidRPr="31745E4C" w:rsidR="31745E4C">
        <w:rPr>
          <w:rFonts w:eastAsia="Times New Roman"/>
          <w:sz w:val="32"/>
          <w:szCs w:val="32"/>
          <w:lang w:val="en-US" w:eastAsia="zh-CN"/>
        </w:rPr>
        <w:t>I can appreciate that</w:t>
      </w:r>
    </w:p>
    <w:p w:rsidR="006A26AA" w:rsidDel="00C356B2" w:rsidP="31745E4C" w:rsidRDefault="006A26AA" w14:paraId="45CF74DF" w14:textId="1A57E21A" w14:noSpellErr="1">
      <w:pPr>
        <w:suppressAutoHyphens/>
        <w:jc w:val="left"/>
        <w:rPr>
          <w:rFonts w:eastAsia="Times New Roman"/>
          <w:sz w:val="40"/>
          <w:szCs w:val="40"/>
          <w:lang w:val="en-US" w:eastAsia="zh-CN"/>
        </w:rPr>
      </w:pPr>
    </w:p>
    <w:p w:rsidRPr="00CF4647" w:rsidR="006A26AA" w:rsidDel="00C356B2" w:rsidP="31745E4C" w:rsidRDefault="30B5E1AD" w14:paraId="6D4B3BA4" w14:textId="5E6E4764" w14:noSpellErr="1">
      <w:pPr>
        <w:suppressAutoHyphens/>
        <w:jc w:val="left"/>
        <w:rPr>
          <w:rFonts w:ascii="Times New Roman" w:hAnsi="Times New Roman" w:eastAsia="Times New Roman" w:cs="Times New Roman"/>
          <w:sz w:val="24"/>
          <w:szCs w:val="24"/>
          <w:lang w:val="en-US" w:eastAsia="zh-CN"/>
        </w:rPr>
      </w:pPr>
      <w:r w:rsidRPr="31745E4C" w:rsidR="31745E4C">
        <w:rPr>
          <w:rFonts w:eastAsia="Times New Roman"/>
          <w:sz w:val="40"/>
          <w:szCs w:val="40"/>
          <w:lang w:val="en-US" w:eastAsia="zh-CN"/>
        </w:rPr>
        <w:t>What are you angry at God about?</w:t>
      </w:r>
    </w:p>
    <w:p w:rsidRPr="00CF4647" w:rsidR="00D82B92" w:rsidDel="00C356B2" w:rsidP="31745E4C" w:rsidRDefault="30B5E1AD" w14:paraId="593DB053" w14:textId="1F08B3E1" w14:noSpellErr="1">
      <w:pPr>
        <w:suppressAutoHyphens/>
        <w:ind w:firstLine="720"/>
        <w:jc w:val="left"/>
        <w:rPr>
          <w:rFonts w:ascii="Times New Roman" w:hAnsi="Times New Roman" w:eastAsia="Times New Roman" w:cs="Times New Roman"/>
          <w:sz w:val="24"/>
          <w:szCs w:val="24"/>
          <w:lang w:val="en-US" w:eastAsia="zh-CN"/>
        </w:rPr>
      </w:pPr>
      <w:r w:rsidRPr="31745E4C" w:rsidR="31745E4C">
        <w:rPr>
          <w:rFonts w:eastAsia="Times New Roman"/>
          <w:sz w:val="32"/>
          <w:szCs w:val="32"/>
          <w:lang w:val="en-US" w:eastAsia="zh-CN"/>
        </w:rPr>
        <w:t>I can understand that.</w:t>
      </w:r>
    </w:p>
    <w:p w:rsidRPr="00CF4647" w:rsidR="00D82B92" w:rsidDel="00C356B2" w:rsidP="31745E4C" w:rsidRDefault="00D82B92" w14:paraId="2EA24801" w14:textId="1088896E" w14:noSpellErr="1">
      <w:pPr>
        <w:suppressAutoHyphens/>
        <w:ind w:firstLine="720"/>
        <w:jc w:val="left"/>
        <w:rPr>
          <w:rFonts w:ascii="Times New Roman" w:hAnsi="Times New Roman" w:eastAsia="Times New Roman" w:cs="Times New Roman"/>
          <w:sz w:val="24"/>
          <w:szCs w:val="24"/>
          <w:lang w:val="en-US" w:eastAsia="zh-CN"/>
        </w:rPr>
      </w:pPr>
      <w:r w:rsidRPr="31745E4C" w:rsidR="31745E4C">
        <w:rPr>
          <w:rFonts w:eastAsia="Times New Roman"/>
          <w:sz w:val="32"/>
          <w:szCs w:val="32"/>
          <w:lang w:val="en-US" w:eastAsia="zh-CN"/>
        </w:rPr>
        <w:t>I can accept that.</w:t>
      </w:r>
    </w:p>
    <w:p w:rsidR="00D82B92" w:rsidDel="00C356B2" w:rsidP="31745E4C" w:rsidRDefault="00D82B92" w14:paraId="22B11EC3" w14:textId="04071B93" w14:noSpellErr="1">
      <w:pPr>
        <w:suppressAutoHyphens/>
        <w:ind w:firstLine="720"/>
        <w:jc w:val="left"/>
        <w:rPr>
          <w:rFonts w:eastAsia="Times New Roman"/>
          <w:sz w:val="32"/>
          <w:szCs w:val="32"/>
          <w:lang w:val="en-US" w:eastAsia="zh-CN"/>
        </w:rPr>
      </w:pPr>
      <w:r w:rsidRPr="31745E4C" w:rsidR="31745E4C">
        <w:rPr>
          <w:rFonts w:eastAsia="Times New Roman"/>
          <w:sz w:val="32"/>
          <w:szCs w:val="32"/>
          <w:lang w:val="en-US" w:eastAsia="zh-CN"/>
        </w:rPr>
        <w:t>I can appreciate that.</w:t>
      </w:r>
    </w:p>
    <w:p w:rsidRPr="00CF4647" w:rsidR="006A26AA" w:rsidDel="00C356B2" w:rsidP="31745E4C" w:rsidRDefault="006A26AA" w14:paraId="6ECFB3CE" w14:textId="66F9434A" w14:noSpellErr="1">
      <w:pPr>
        <w:suppressAutoHyphens/>
        <w:jc w:val="left"/>
        <w:rPr>
          <w:rFonts w:eastAsia="Times New Roman"/>
          <w:sz w:val="40"/>
          <w:szCs w:val="40"/>
          <w:lang w:val="en-US" w:eastAsia="zh-CN"/>
        </w:rPr>
      </w:pPr>
    </w:p>
    <w:p w:rsidR="006D6C37" w:rsidDel="00C356B2" w:rsidP="31745E4C" w:rsidRDefault="006D6C37" w14:paraId="71F28F8C" w14:textId="039768D8" w14:noSpellErr="1">
      <w:pPr>
        <w:keepNext w:val="1"/>
        <w:spacing w:line="240" w:lineRule="auto"/>
        <w:jc w:val="left"/>
        <w:outlineLvl w:val="1"/>
        <w:rPr>
          <w:rFonts w:ascii="Script MT Bold" w:hAnsi="Script MT Bold" w:eastAsia="Times New Roman" w:cs="Times New Roman"/>
          <w:color w:val="00000A"/>
          <w:sz w:val="24"/>
          <w:szCs w:val="24"/>
          <w:lang w:val="en-US"/>
        </w:rPr>
      </w:pPr>
    </w:p>
    <w:p w:rsidR="00F414A3" w:rsidDel="00C356B2" w:rsidP="31745E4C" w:rsidRDefault="00F414A3" w14:paraId="276129F2" w14:textId="629DDCB7" w14:noSpellErr="1">
      <w:pPr>
        <w:keepNext w:val="1"/>
        <w:spacing w:line="240" w:lineRule="auto"/>
        <w:jc w:val="left"/>
        <w:outlineLvl w:val="1"/>
        <w:rPr>
          <w:rFonts w:ascii="Script MT Bold" w:hAnsi="Script MT Bold" w:eastAsia="Times New Roman" w:cs="Times New Roman"/>
          <w:color w:val="00000A"/>
          <w:sz w:val="24"/>
          <w:szCs w:val="24"/>
          <w:lang w:val="en-US"/>
        </w:rPr>
      </w:pPr>
    </w:p>
    <w:p w:rsidR="00F414A3" w:rsidDel="00C356B2" w:rsidP="31745E4C" w:rsidRDefault="00F414A3" w14:paraId="008A9E12" w14:textId="5D2945CD" w14:noSpellErr="1">
      <w:pPr>
        <w:keepNext w:val="1"/>
        <w:spacing w:line="240" w:lineRule="auto"/>
        <w:jc w:val="left"/>
        <w:outlineLvl w:val="1"/>
        <w:rPr>
          <w:rFonts w:ascii="Script MT Bold" w:hAnsi="Script MT Bold" w:eastAsia="Times New Roman" w:cs="Times New Roman"/>
          <w:color w:val="00000A"/>
          <w:sz w:val="24"/>
          <w:szCs w:val="24"/>
          <w:lang w:val="en-US"/>
        </w:rPr>
      </w:pPr>
    </w:p>
    <w:p w:rsidRPr="00625161" w:rsidR="0045006F" w:rsidDel="00C356B2" w:rsidP="31745E4C" w:rsidRDefault="1B26B299" w14:paraId="2C9D4B3C" w14:textId="20D01D96" w14:noSpellErr="1">
      <w:pPr>
        <w:keepNext w:val="1"/>
        <w:spacing w:line="240" w:lineRule="auto"/>
        <w:jc w:val="left"/>
        <w:outlineLvl w:val="1"/>
        <w:rPr>
          <w:rFonts w:eastAsia="Times New Roman" w:cs="Times New Roman"/>
          <w:color w:val="00000A"/>
          <w:sz w:val="40"/>
          <w:szCs w:val="40"/>
          <w:lang w:val="en-US"/>
        </w:rPr>
      </w:pPr>
      <w:bookmarkStart w:name="_Toc961514669" w:id="77"/>
      <w:bookmarkStart w:name="_Toc1921702908" w:id="297996483"/>
      <w:r w:rsidRPr="31745E4C" w:rsidR="31745E4C">
        <w:rPr>
          <w:rFonts w:ascii="Script MT Bold" w:hAnsi="Script MT Bold" w:eastAsia="Times New Roman" w:cs="Times New Roman"/>
          <w:color w:val="00000A"/>
          <w:sz w:val="24"/>
          <w:szCs w:val="24"/>
          <w:lang w:val="en-US"/>
        </w:rPr>
        <w:t xml:space="preserve">© </w:t>
      </w:r>
      <w:r w:rsidRPr="31745E4C" w:rsidR="31745E4C">
        <w:rPr>
          <w:rFonts w:eastAsia="Times New Roman"/>
          <w:color w:val="00000A"/>
          <w:sz w:val="20"/>
          <w:szCs w:val="20"/>
          <w:lang w:val="en-US"/>
        </w:rPr>
        <w:t>2005</w:t>
      </w:r>
      <w:r w:rsidRPr="31745E4C" w:rsidR="31745E4C">
        <w:rPr>
          <w:rFonts w:ascii="Script MT Bold" w:hAnsi="Script MT Bold" w:eastAsia="Times New Roman" w:cs="Times New Roman"/>
          <w:color w:val="00000A"/>
          <w:sz w:val="24"/>
          <w:szCs w:val="24"/>
          <w:lang w:val="en-US"/>
        </w:rPr>
        <w:t xml:space="preserve"> Myron Doc Downing PhD</w:t>
      </w:r>
      <w:bookmarkEnd w:id="77"/>
      <w:bookmarkEnd w:id="297996483"/>
    </w:p>
    <w:p w:rsidR="009D4629" w:rsidDel="00C356B2" w:rsidP="31745E4C" w:rsidRDefault="009D4629" w14:paraId="7960E41C" w14:textId="6B0BB698" w14:noSpellErr="1">
      <w:pPr>
        <w:keepNext w:val="1"/>
        <w:spacing w:line="240" w:lineRule="auto"/>
        <w:jc w:val="left"/>
        <w:outlineLvl w:val="1"/>
        <w:rPr>
          <w:rFonts w:ascii="Script MT Bold" w:hAnsi="Script MT Bold" w:eastAsia="Times New Roman" w:cs="Times New Roman"/>
          <w:color w:val="00000A"/>
          <w:sz w:val="24"/>
          <w:szCs w:val="24"/>
          <w:lang w:val="en-US"/>
        </w:rPr>
        <w:pPrChange w:author="Doc Downing" w:date="2024-07-12T18:02:35.32Z">
          <w:pPr>
            <w:keepNext w:val="1"/>
            <w:spacing w:line="240" w:lineRule="auto"/>
            <w:jc w:val="center"/>
          </w:pPr>
        </w:pPrChange>
      </w:pPr>
    </w:p>
    <w:p w:rsidR="00C70C7A" w:rsidDel="00C356B2" w:rsidP="31745E4C" w:rsidRDefault="00C70C7A" w14:paraId="728579BD" w14:textId="3B68D16A" w14:noSpellErr="1">
      <w:pPr>
        <w:pStyle w:val="NoSpacing"/>
        <w:jc w:val="left"/>
        <w:rPr>
          <w:b w:val="1"/>
          <w:bCs w:val="1"/>
          <w:sz w:val="56"/>
          <w:szCs w:val="56"/>
        </w:rPr>
        <w:pPrChange w:author="Doc Downing" w:date="2024-07-12T18:02:35.32Z">
          <w:pPr>
            <w:pStyle w:val="NoSpacing"/>
            <w:jc w:val="center"/>
          </w:pPr>
        </w:pPrChange>
      </w:pPr>
    </w:p>
    <w:p w:rsidR="00C70C7A" w:rsidDel="00C356B2" w:rsidP="31745E4C" w:rsidRDefault="00C70C7A" w14:paraId="16364AA3" w14:textId="3F36B470" w14:noSpellErr="1">
      <w:pPr>
        <w:pStyle w:val="NoSpacing"/>
        <w:jc w:val="left"/>
        <w:rPr>
          <w:b w:val="1"/>
          <w:bCs w:val="1"/>
          <w:sz w:val="56"/>
          <w:szCs w:val="56"/>
        </w:rPr>
        <w:pPrChange w:author="Doc Downing" w:date="2024-07-12T18:02:35.32Z">
          <w:pPr>
            <w:pStyle w:val="NoSpacing"/>
            <w:jc w:val="center"/>
          </w:pPr>
        </w:pPrChange>
      </w:pPr>
    </w:p>
    <w:p w:rsidR="00C70C7A" w:rsidDel="00C356B2" w:rsidP="31745E4C" w:rsidRDefault="00C70C7A" w14:paraId="3666A94F" w14:textId="30B4F9DD" w14:noSpellErr="1">
      <w:pPr>
        <w:pStyle w:val="NoSpacing"/>
        <w:jc w:val="left"/>
        <w:rPr>
          <w:b w:val="1"/>
          <w:bCs w:val="1"/>
          <w:sz w:val="56"/>
          <w:szCs w:val="56"/>
        </w:rPr>
        <w:pPrChange w:author="Doc Downing" w:date="2024-07-12T18:02:35.32Z">
          <w:pPr>
            <w:pStyle w:val="NoSpacing"/>
            <w:jc w:val="center"/>
          </w:pPr>
        </w:pPrChange>
      </w:pPr>
    </w:p>
    <w:p w:rsidR="00BD7B87" w:rsidDel="00BD7B87" w:rsidP="31745E4C" w:rsidRDefault="00BD7B87" w14:paraId="5902941A" w14:textId="65740B86" w14:noSpellErr="1">
      <w:pPr>
        <w:pStyle w:val="NoSpacing"/>
        <w:jc w:val="left"/>
        <w:rPr>
          <w:b w:val="1"/>
          <w:bCs w:val="1"/>
          <w:sz w:val="56"/>
          <w:szCs w:val="56"/>
        </w:rPr>
        <w:pPrChange w:author="Doc Downing" w:date="2024-07-12T18:02:35.32Z">
          <w:pPr>
            <w:pStyle w:val="NoSpacing"/>
            <w:jc w:val="center"/>
          </w:pPr>
        </w:pPrChange>
      </w:pPr>
    </w:p>
    <w:p w:rsidRPr="003D312E" w:rsidR="00C60903" w:rsidDel="00C356B2" w:rsidP="31745E4C" w:rsidRDefault="79886C38" w14:paraId="707B2FFD" w14:textId="0E4087AF" w14:noSpellErr="1">
      <w:pPr>
        <w:pStyle w:val="NoSpacing"/>
        <w:jc w:val="left"/>
        <w:rPr>
          <w:b w:val="1"/>
          <w:bCs w:val="1"/>
          <w:sz w:val="56"/>
          <w:szCs w:val="56"/>
        </w:rPr>
        <w:pPrChange w:author="Doc Downing" w:date="2024-07-12T18:02:35.32Z">
          <w:pPr>
            <w:pStyle w:val="NoSpacing"/>
            <w:jc w:val="center"/>
          </w:pPr>
        </w:pPrChange>
      </w:pPr>
      <w:r w:rsidRPr="31745E4C" w:rsidR="31745E4C">
        <w:rPr>
          <w:b w:val="1"/>
          <w:bCs w:val="1"/>
          <w:sz w:val="56"/>
          <w:szCs w:val="56"/>
        </w:rPr>
        <w:t>Tell Me Your Anger</w:t>
      </w:r>
    </w:p>
    <w:p w:rsidRPr="0050089A" w:rsidR="0050089A" w:rsidDel="00C356B2" w:rsidP="31745E4C" w:rsidRDefault="79886C38" w14:paraId="7CA1D14F" w14:textId="4ABBF328" w14:noSpellErr="1">
      <w:pPr>
        <w:pStyle w:val="NoSpacing"/>
        <w:jc w:val="left"/>
        <w:rPr>
          <w:sz w:val="32"/>
          <w:szCs w:val="32"/>
        </w:rPr>
        <w:pPrChange w:author="Doc Downing" w:date="2024-07-12T18:02:35.321Z">
          <w:pPr>
            <w:pStyle w:val="NoSpacing"/>
            <w:jc w:val="center"/>
          </w:pPr>
        </w:pPrChange>
      </w:pPr>
      <w:r w:rsidRPr="31745E4C" w:rsidR="31745E4C">
        <w:rPr>
          <w:sz w:val="32"/>
          <w:szCs w:val="32"/>
        </w:rPr>
        <w:t>Instruction Sheet</w:t>
      </w:r>
    </w:p>
    <w:p w:rsidRPr="0050089A" w:rsidR="0050089A" w:rsidDel="00C356B2" w:rsidP="31745E4C" w:rsidRDefault="30B5E1AD" w14:paraId="66E7CBB1" w14:textId="6F9DDAE2" w14:noSpellErr="1">
      <w:pPr>
        <w:jc w:val="left"/>
        <w:rPr>
          <w:rFonts w:ascii="Calibri" w:hAnsi="Calibri" w:eastAsia="Calibri" w:cs="Calibri"/>
          <w:color w:val="00000A"/>
          <w:sz w:val="28"/>
          <w:szCs w:val="28"/>
          <w:lang w:val="en-US"/>
        </w:rPr>
      </w:pPr>
      <w:r w:rsidRPr="31745E4C" w:rsidR="31745E4C">
        <w:rPr>
          <w:rFonts w:ascii="Calibri" w:hAnsi="Calibri" w:eastAsia="Calibri" w:cs="Calibri"/>
          <w:color w:val="00000A"/>
          <w:sz w:val="28"/>
          <w:szCs w:val="28"/>
          <w:lang w:val="en-US"/>
        </w:rPr>
        <w:t>Several angry couples came to see me A few years ago</w:t>
      </w:r>
      <w:r w:rsidRPr="31745E4C" w:rsidR="31745E4C">
        <w:rPr>
          <w:rFonts w:ascii="Calibri" w:hAnsi="Calibri" w:eastAsia="Calibri" w:cs="Calibri"/>
          <w:color w:val="00000A"/>
          <w:sz w:val="28"/>
          <w:szCs w:val="28"/>
          <w:lang w:val="en-US"/>
        </w:rPr>
        <w:t xml:space="preserve">.  </w:t>
      </w:r>
      <w:r w:rsidRPr="31745E4C" w:rsidR="31745E4C">
        <w:rPr>
          <w:rFonts w:ascii="Calibri" w:hAnsi="Calibri" w:eastAsia="Calibri" w:cs="Calibri"/>
          <w:color w:val="00000A"/>
          <w:sz w:val="28"/>
          <w:szCs w:val="28"/>
          <w:lang w:val="en-US"/>
        </w:rPr>
        <w:t>It was then that I created the Tell Me Your Anger exercise. I saw in common with all these couples that no one was listening to the other person’s anger, which created more anger. Neither person felt safe; each was expecting to be jumped on at any minute by their partner. The Tell Me Your Anger exercise gave them a safe place where they could be listened to and accepted by their mate without fear of being attacked.</w:t>
      </w:r>
    </w:p>
    <w:p w:rsidRPr="0050089A" w:rsidR="0050089A" w:rsidDel="00C356B2" w:rsidP="31745E4C" w:rsidRDefault="0050089A" w14:paraId="657E3936" w14:textId="15E2FCC0" w14:noSpellErr="1">
      <w:pPr>
        <w:jc w:val="left"/>
        <w:rPr>
          <w:rFonts w:ascii="Calibri" w:hAnsi="Calibri" w:eastAsia="Calibri" w:cs="Calibri"/>
          <w:color w:val="00000A"/>
          <w:sz w:val="28"/>
          <w:szCs w:val="28"/>
          <w:lang w:val="en-US"/>
        </w:rPr>
      </w:pPr>
    </w:p>
    <w:p w:rsidRPr="0050089A" w:rsidR="0050089A" w:rsidDel="00C356B2" w:rsidP="31745E4C" w:rsidRDefault="30B5E1AD" w14:paraId="3665CCBF" w14:textId="1BCF7D6F" w14:noSpellErr="1">
      <w:pPr>
        <w:jc w:val="left"/>
        <w:rPr>
          <w:rFonts w:ascii="Calibri" w:hAnsi="Calibri" w:eastAsia="Calibri" w:cs="Calibri"/>
          <w:color w:val="00000A"/>
          <w:sz w:val="28"/>
          <w:szCs w:val="28"/>
          <w:lang w:val="en-US"/>
        </w:rPr>
      </w:pPr>
      <w:r w:rsidRPr="31745E4C" w:rsidR="31745E4C">
        <w:rPr>
          <w:rFonts w:ascii="Calibri" w:hAnsi="Calibri" w:eastAsia="Calibri" w:cs="Calibri"/>
          <w:color w:val="00000A"/>
          <w:sz w:val="28"/>
          <w:szCs w:val="28"/>
          <w:lang w:val="en-US"/>
        </w:rPr>
        <w:t xml:space="preserve">Surprisingly, the first time I used the exercise, it worked better than my wildest dreams had hoped. The couple had been separated for six months, and he lived with their daughter and her children. The fight had been going on during the entire six months on a weekly and sometimes a daily basis. I had them do the exercise in the office, ensuring each got a full 10 minutes before switching roles. When they returned for their appointment the next week, they shared that they had used the exercise at home several times. They both agreed they loved each other, and he had moved back home! I expected that I would have to repeat this exercise with them several times. For this couple, just being heard and </w:t>
      </w:r>
      <w:r w:rsidRPr="31745E4C" w:rsidR="31745E4C">
        <w:rPr>
          <w:rFonts w:ascii="Calibri" w:hAnsi="Calibri" w:eastAsia="Calibri" w:cs="Calibri"/>
          <w:color w:val="00000A"/>
          <w:sz w:val="28"/>
          <w:szCs w:val="28"/>
          <w:lang w:val="en-US"/>
        </w:rPr>
        <w:t>validated</w:t>
      </w:r>
      <w:r w:rsidRPr="31745E4C" w:rsidR="31745E4C">
        <w:rPr>
          <w:rFonts w:ascii="Calibri" w:hAnsi="Calibri" w:eastAsia="Calibri" w:cs="Calibri"/>
          <w:color w:val="00000A"/>
          <w:sz w:val="28"/>
          <w:szCs w:val="28"/>
          <w:lang w:val="en-US"/>
        </w:rPr>
        <w:t xml:space="preserve"> that they were angry was enough to allow them to feel their loving feelings for each other.</w:t>
      </w:r>
    </w:p>
    <w:p w:rsidRPr="0050089A" w:rsidR="0050089A" w:rsidDel="00C356B2" w:rsidP="31745E4C" w:rsidRDefault="0050089A" w14:paraId="7A6C8616" w14:textId="020BD62F" w14:noSpellErr="1">
      <w:pPr>
        <w:jc w:val="left"/>
        <w:rPr>
          <w:rFonts w:ascii="Calibri" w:hAnsi="Calibri" w:eastAsia="Calibri" w:cs="Calibri"/>
          <w:color w:val="00000A"/>
          <w:sz w:val="28"/>
          <w:szCs w:val="28"/>
          <w:lang w:val="en-US"/>
        </w:rPr>
      </w:pPr>
    </w:p>
    <w:p w:rsidR="00D066A6" w:rsidP="31745E4C" w:rsidRDefault="30B5E1AD" w14:paraId="553F4ACD" w14:textId="4217538D" w14:noSpellErr="1">
      <w:pPr>
        <w:jc w:val="left"/>
        <w:rPr>
          <w:rFonts w:ascii="Calibri" w:hAnsi="Calibri" w:eastAsia="Calibri" w:cs="Calibri"/>
          <w:color w:val="00000A"/>
          <w:sz w:val="28"/>
          <w:szCs w:val="28"/>
          <w:lang w:val="en-US"/>
        </w:rPr>
      </w:pPr>
      <w:r w:rsidRPr="31745E4C" w:rsidR="31745E4C">
        <w:rPr>
          <w:rFonts w:ascii="Calibri" w:hAnsi="Calibri" w:eastAsia="Calibri" w:cs="Calibri"/>
          <w:color w:val="00000A"/>
          <w:sz w:val="28"/>
          <w:szCs w:val="28"/>
          <w:lang w:val="en-US"/>
        </w:rPr>
        <w:t xml:space="preserve">For some couples, I had to repeat the exercise several times before they learned to trust themselves and listen to each other's anger. I have shared two other exercises with the network in the past. The first </w:t>
      </w:r>
      <w:r w:rsidRPr="31745E4C" w:rsidR="31745E4C">
        <w:rPr>
          <w:rFonts w:ascii="Calibri" w:hAnsi="Calibri" w:eastAsia="Calibri" w:cs="Calibri"/>
          <w:color w:val="00000A"/>
          <w:sz w:val="28"/>
          <w:szCs w:val="28"/>
          <w:lang w:val="en-US"/>
        </w:rPr>
        <w:t>is</w:t>
      </w:r>
      <w:r w:rsidRPr="31745E4C" w:rsidR="31745E4C">
        <w:rPr>
          <w:rFonts w:ascii="Calibri" w:hAnsi="Calibri" w:eastAsia="Calibri" w:cs="Calibri"/>
          <w:color w:val="00000A"/>
          <w:sz w:val="28"/>
          <w:szCs w:val="28"/>
          <w:lang w:val="en-US"/>
        </w:rPr>
        <w:t xml:space="preserve"> called Tell Me Something You Want to Tell Me, and the second is The Yelling Exercise. The Yelling Exercise was developed based on the concept that the opposite of love is not anger or hate; it is indifference. </w:t>
      </w:r>
      <w:r w:rsidRPr="31745E4C" w:rsidR="31745E4C">
        <w:rPr>
          <w:rFonts w:ascii="Calibri" w:hAnsi="Calibri" w:eastAsia="Calibri" w:cs="Calibri"/>
          <w:color w:val="00000A"/>
          <w:sz w:val="28"/>
          <w:szCs w:val="28"/>
          <w:lang w:val="en-US"/>
        </w:rPr>
        <w:t>It’s</w:t>
      </w:r>
      <w:r w:rsidRPr="31745E4C" w:rsidR="31745E4C">
        <w:rPr>
          <w:rFonts w:ascii="Calibri" w:hAnsi="Calibri" w:eastAsia="Calibri" w:cs="Calibri"/>
          <w:color w:val="00000A"/>
          <w:sz w:val="28"/>
          <w:szCs w:val="28"/>
          <w:lang w:val="en-US"/>
        </w:rPr>
        <w:t xml:space="preserve"> not what you </w:t>
      </w:r>
      <w:r w:rsidRPr="31745E4C" w:rsidR="31745E4C">
        <w:rPr>
          <w:rFonts w:ascii="Calibri" w:hAnsi="Calibri" w:eastAsia="Calibri" w:cs="Calibri"/>
          <w:color w:val="00000A"/>
          <w:sz w:val="28"/>
          <w:szCs w:val="28"/>
          <w:lang w:val="en-US"/>
        </w:rPr>
        <w:t>say;</w:t>
      </w:r>
      <w:r w:rsidRPr="31745E4C" w:rsidR="31745E4C">
        <w:rPr>
          <w:rFonts w:ascii="Calibri" w:hAnsi="Calibri" w:eastAsia="Calibri" w:cs="Calibri"/>
          <w:color w:val="00000A"/>
          <w:sz w:val="28"/>
          <w:szCs w:val="28"/>
          <w:lang w:val="en-US"/>
        </w:rPr>
        <w:t xml:space="preserve"> it is how you say it. With all these couples, I reinforced that you get </w:t>
      </w:r>
      <w:r w:rsidRPr="31745E4C" w:rsidR="31745E4C">
        <w:rPr>
          <w:rFonts w:ascii="Calibri" w:hAnsi="Calibri" w:eastAsia="Calibri" w:cs="Calibri"/>
          <w:color w:val="00000A"/>
          <w:sz w:val="28"/>
          <w:szCs w:val="28"/>
          <w:lang w:val="en-US"/>
        </w:rPr>
        <w:t>angriest most</w:t>
      </w:r>
      <w:r w:rsidRPr="31745E4C" w:rsidR="31745E4C">
        <w:rPr>
          <w:rFonts w:ascii="Calibri" w:hAnsi="Calibri" w:eastAsia="Calibri" w:cs="Calibri"/>
          <w:color w:val="00000A"/>
          <w:sz w:val="28"/>
          <w:szCs w:val="28"/>
          <w:lang w:val="en-US"/>
        </w:rPr>
        <w:t xml:space="preserve"> at the people you love the most. And if you </w:t>
      </w:r>
      <w:r w:rsidRPr="31745E4C" w:rsidR="31745E4C">
        <w:rPr>
          <w:rFonts w:ascii="Calibri" w:hAnsi="Calibri" w:eastAsia="Calibri" w:cs="Calibri"/>
          <w:color w:val="00000A"/>
          <w:sz w:val="28"/>
          <w:szCs w:val="28"/>
          <w:lang w:val="en-US"/>
        </w:rPr>
        <w:t>can’t</w:t>
      </w:r>
      <w:r w:rsidRPr="31745E4C" w:rsidR="31745E4C">
        <w:rPr>
          <w:rFonts w:ascii="Calibri" w:hAnsi="Calibri" w:eastAsia="Calibri" w:cs="Calibri"/>
          <w:color w:val="00000A"/>
          <w:sz w:val="28"/>
          <w:szCs w:val="28"/>
          <w:lang w:val="en-US"/>
        </w:rPr>
        <w:t xml:space="preserve"> get angry at someone you </w:t>
      </w:r>
      <w:r w:rsidRPr="31745E4C" w:rsidR="31745E4C">
        <w:rPr>
          <w:rFonts w:ascii="Calibri" w:hAnsi="Calibri" w:eastAsia="Calibri" w:cs="Calibri"/>
          <w:color w:val="00000A"/>
          <w:sz w:val="28"/>
          <w:szCs w:val="28"/>
          <w:lang w:val="en-US"/>
        </w:rPr>
        <w:t>don’t</w:t>
      </w:r>
      <w:r w:rsidRPr="31745E4C" w:rsidR="31745E4C">
        <w:rPr>
          <w:rFonts w:ascii="Calibri" w:hAnsi="Calibri" w:eastAsia="Calibri" w:cs="Calibri"/>
          <w:color w:val="00000A"/>
          <w:sz w:val="28"/>
          <w:szCs w:val="28"/>
          <w:lang w:val="en-US"/>
        </w:rPr>
        <w:t xml:space="preserve"> love that person, what you are feeling is indifference.</w:t>
      </w:r>
    </w:p>
    <w:p w:rsidRPr="0050089A" w:rsidR="00752CF6" w:rsidDel="00C356B2" w:rsidP="31745E4C" w:rsidRDefault="00752CF6" w14:paraId="0335CFE2" w14:textId="77777777" w14:noSpellErr="1">
      <w:pPr>
        <w:jc w:val="left"/>
        <w:rPr>
          <w:rFonts w:ascii="Calibri" w:hAnsi="Calibri" w:eastAsia="Calibri" w:cs="Calibri"/>
          <w:color w:val="00000A"/>
          <w:sz w:val="28"/>
          <w:szCs w:val="28"/>
          <w:lang w:val="en-US"/>
        </w:rPr>
      </w:pPr>
    </w:p>
    <w:p w:rsidR="00636792" w:rsidP="31745E4C" w:rsidRDefault="00636792" w14:paraId="17D97EFB" w14:textId="189B8D25" w14:noSpellErr="1">
      <w:pPr>
        <w:pStyle w:val="NoSpacing"/>
        <w:jc w:val="left"/>
        <w:rPr>
          <w:rFonts w:ascii="Calibri" w:hAnsi="Calibri" w:eastAsia="Calibri" w:cs="Calibri"/>
          <w:color w:val="0000FF"/>
          <w:u w:val="single"/>
        </w:rPr>
      </w:pPr>
    </w:p>
    <w:p w:rsidR="00636792" w:rsidP="31745E4C" w:rsidRDefault="00636792" w14:paraId="1065D3FA" w14:textId="77777777" w14:noSpellErr="1">
      <w:pPr>
        <w:pStyle w:val="NoSpacing"/>
        <w:jc w:val="left"/>
        <w:rPr>
          <w:rFonts w:ascii="Monotype Corsiva" w:hAnsi="Monotype Corsiva"/>
          <w:b w:val="1"/>
          <w:bCs w:val="1"/>
          <w:sz w:val="48"/>
          <w:szCs w:val="48"/>
        </w:rPr>
        <w:pPrChange w:author="Doc Downing" w:date="2024-07-12T18:02:35.322Z">
          <w:pPr>
            <w:pStyle w:val="NoSpacing"/>
            <w:jc w:val="center"/>
          </w:pPr>
        </w:pPrChange>
      </w:pPr>
    </w:p>
    <w:p w:rsidR="00636792" w:rsidP="31745E4C" w:rsidRDefault="00636792" w14:paraId="38339A34" w14:textId="77777777" w14:noSpellErr="1">
      <w:pPr>
        <w:pStyle w:val="NoSpacing"/>
        <w:jc w:val="left"/>
        <w:rPr>
          <w:rFonts w:ascii="Monotype Corsiva" w:hAnsi="Monotype Corsiva"/>
          <w:b w:val="1"/>
          <w:bCs w:val="1"/>
          <w:sz w:val="48"/>
          <w:szCs w:val="48"/>
        </w:rPr>
        <w:pPrChange w:author="Doc Downing" w:date="2024-07-12T18:02:35.322Z">
          <w:pPr>
            <w:pStyle w:val="NoSpacing"/>
            <w:jc w:val="center"/>
          </w:pPr>
        </w:pPrChange>
      </w:pPr>
    </w:p>
    <w:p w:rsidR="00636792" w:rsidP="31745E4C" w:rsidRDefault="00636792" w14:paraId="735431EA" w14:textId="77777777" w14:noSpellErr="1">
      <w:pPr>
        <w:pStyle w:val="NoSpacing"/>
        <w:jc w:val="left"/>
        <w:rPr>
          <w:rFonts w:ascii="Monotype Corsiva" w:hAnsi="Monotype Corsiva"/>
          <w:b w:val="1"/>
          <w:bCs w:val="1"/>
          <w:sz w:val="48"/>
          <w:szCs w:val="48"/>
        </w:rPr>
        <w:pPrChange w:author="Doc Downing" w:date="2024-07-12T18:02:35.322Z">
          <w:pPr>
            <w:pStyle w:val="NoSpacing"/>
            <w:jc w:val="center"/>
          </w:pPr>
        </w:pPrChange>
      </w:pPr>
    </w:p>
    <w:p w:rsidR="00636792" w:rsidP="31745E4C" w:rsidRDefault="00636792" w14:paraId="4B54B30F" w14:textId="77777777" w14:noSpellErr="1">
      <w:pPr>
        <w:pStyle w:val="NoSpacing"/>
        <w:jc w:val="left"/>
        <w:rPr>
          <w:rFonts w:ascii="Monotype Corsiva" w:hAnsi="Monotype Corsiva"/>
          <w:b w:val="1"/>
          <w:bCs w:val="1"/>
          <w:sz w:val="48"/>
          <w:szCs w:val="48"/>
        </w:rPr>
        <w:pPrChange w:author="Doc Downing" w:date="2024-07-12T18:02:35.322Z">
          <w:pPr>
            <w:pStyle w:val="NoSpacing"/>
            <w:jc w:val="center"/>
          </w:pPr>
        </w:pPrChange>
      </w:pPr>
    </w:p>
    <w:p w:rsidR="00636792" w:rsidP="31745E4C" w:rsidRDefault="00636792" w14:paraId="1D733A04" w14:textId="77777777" w14:noSpellErr="1">
      <w:pPr>
        <w:pStyle w:val="NoSpacing"/>
        <w:jc w:val="left"/>
        <w:rPr>
          <w:rFonts w:ascii="Monotype Corsiva" w:hAnsi="Monotype Corsiva"/>
          <w:b w:val="1"/>
          <w:bCs w:val="1"/>
          <w:sz w:val="48"/>
          <w:szCs w:val="48"/>
        </w:rPr>
        <w:pPrChange w:author="Doc Downing" w:date="2024-07-12T18:02:35.322Z">
          <w:pPr>
            <w:pStyle w:val="NoSpacing"/>
            <w:jc w:val="center"/>
          </w:pPr>
        </w:pPrChange>
      </w:pPr>
    </w:p>
    <w:p w:rsidR="00D82D0D" w:rsidP="31745E4C" w:rsidRDefault="79886C38" w14:paraId="7CF93E33" w14:textId="59940A29" w14:noSpellErr="1">
      <w:pPr>
        <w:pStyle w:val="NoSpacing"/>
        <w:spacing w:line="276" w:lineRule="auto"/>
        <w:jc w:val="left"/>
        <w:rPr>
          <w:rFonts w:ascii="Monotype Corsiva" w:hAnsi="Monotype Corsiva"/>
          <w:b w:val="1"/>
          <w:bCs w:val="1"/>
          <w:sz w:val="48"/>
          <w:szCs w:val="48"/>
        </w:rPr>
        <w:pPrChange w:author="Doc Downing" w:date="2024-07-12T18:02:35.322Z">
          <w:pPr>
            <w:pStyle w:val="NoSpacing"/>
            <w:spacing w:line="276" w:lineRule="auto"/>
            <w:jc w:val="center"/>
          </w:pPr>
        </w:pPrChange>
      </w:pPr>
      <w:r w:rsidRPr="31745E4C" w:rsidR="31745E4C">
        <w:rPr>
          <w:rFonts w:ascii="Monotype Corsiva" w:hAnsi="Monotype Corsiva"/>
          <w:b w:val="1"/>
          <w:bCs w:val="1"/>
          <w:sz w:val="48"/>
          <w:szCs w:val="48"/>
        </w:rPr>
        <w:t>ANGER AS AN EXPRESSION OF LOVE</w:t>
      </w:r>
    </w:p>
    <w:p w:rsidR="00752CF6" w:rsidDel="00C356B2" w:rsidP="31745E4C" w:rsidRDefault="79886C38" w14:paraId="45D8BC10" w14:textId="77777777" w14:noSpellErr="1">
      <w:pPr>
        <w:pStyle w:val="NoSpacing"/>
        <w:jc w:val="left"/>
        <w:rPr>
          <w:rFonts w:ascii="Monotype Corsiva" w:hAnsi="Monotype Corsiva"/>
          <w:b w:val="1"/>
          <w:bCs w:val="1"/>
          <w:sz w:val="48"/>
          <w:szCs w:val="48"/>
        </w:rPr>
        <w:pPrChange w:author="Doc Downing" w:date="2024-07-12T18:02:35.322Z">
          <w:pPr>
            <w:pStyle w:val="NoSpacing"/>
            <w:jc w:val="center"/>
          </w:pPr>
        </w:pPrChange>
      </w:pPr>
      <w:r w:rsidRPr="31745E4C" w:rsidR="31745E4C">
        <w:rPr>
          <w:rFonts w:ascii="Monotype Corsiva" w:hAnsi="Monotype Corsiva"/>
          <w:b w:val="1"/>
          <w:bCs w:val="1"/>
          <w:sz w:val="48"/>
          <w:szCs w:val="48"/>
        </w:rPr>
        <w:t>The Yelling Exercise</w:t>
      </w:r>
    </w:p>
    <w:p w:rsidRPr="00581289" w:rsidR="00752CF6" w:rsidDel="00C356B2" w:rsidP="31745E4C" w:rsidRDefault="00752CF6" w14:paraId="17644AA3" w14:textId="77777777" w14:noSpellErr="1">
      <w:pPr>
        <w:pStyle w:val="NoSpacing"/>
        <w:jc w:val="left"/>
        <w:rPr>
          <w:rFonts w:ascii="Monotype Corsiva" w:hAnsi="Monotype Corsiva"/>
          <w:b w:val="1"/>
          <w:bCs w:val="1"/>
          <w:sz w:val="48"/>
          <w:szCs w:val="48"/>
        </w:rPr>
        <w:pPrChange w:author="Doc Downing" w:date="2024-07-12T18:02:35.323Z">
          <w:pPr>
            <w:pStyle w:val="NoSpacing"/>
            <w:jc w:val="center"/>
          </w:pPr>
        </w:pPrChange>
      </w:pPr>
    </w:p>
    <w:p w:rsidRPr="00A818C0" w:rsidR="00695D26" w:rsidDel="00C356B2" w:rsidP="31745E4C" w:rsidRDefault="30B5E1AD" w14:paraId="2C56C7B7" w14:textId="58BD4557" w14:noSpellErr="1">
      <w:pPr>
        <w:suppressAutoHyphens/>
        <w:autoSpaceDE w:val="0"/>
        <w:spacing w:line="360" w:lineRule="auto"/>
        <w:ind w:left="360"/>
        <w:jc w:val="left"/>
        <w:rPr>
          <w:rFonts w:eastAsia="Times New Roman"/>
          <w:b w:val="1"/>
          <w:bCs w:val="1"/>
          <w:sz w:val="28"/>
          <w:szCs w:val="28"/>
          <w:lang w:val="en-US" w:eastAsia="zh-CN"/>
        </w:rPr>
        <w:pPrChange w:author="Doc Downing" w:date="2024-07-12T18:02:35.323Z">
          <w:pPr>
            <w:spacing w:line="360" w:lineRule="auto"/>
            <w:ind w:left="360"/>
            <w:jc w:val="center"/>
          </w:pPr>
        </w:pPrChange>
      </w:pPr>
      <w:r w:rsidRPr="31745E4C" w:rsidR="31745E4C">
        <w:rPr>
          <w:rFonts w:eastAsia="Times New Roman"/>
          <w:b w:val="1"/>
          <w:bCs w:val="1"/>
          <w:sz w:val="28"/>
          <w:szCs w:val="28"/>
          <w:lang w:val="en-US" w:eastAsia="zh-CN"/>
        </w:rPr>
        <w:t>Venting Exercise</w:t>
      </w:r>
    </w:p>
    <w:p w:rsidR="00D82D0D" w:rsidDel="00C356B2" w:rsidP="31745E4C" w:rsidRDefault="00D82D0D" w14:paraId="62FD01C5" w14:textId="7019F8B6" w14:noSpellErr="1">
      <w:pPr>
        <w:pStyle w:val="NoSpacing"/>
        <w:jc w:val="left"/>
        <w:rPr>
          <w:sz w:val="32"/>
          <w:szCs w:val="32"/>
        </w:rPr>
        <w:pPrChange w:author="Doc Downing" w:date="2024-07-12T18:02:35.323Z">
          <w:pPr>
            <w:pStyle w:val="NoSpacing"/>
            <w:jc w:val="center"/>
          </w:pPr>
        </w:pPrChange>
      </w:pPr>
    </w:p>
    <w:p w:rsidRPr="002E472D" w:rsidR="00D82D0D" w:rsidDel="00C356B2" w:rsidP="31745E4C" w:rsidRDefault="79886C38" w14:paraId="4239B33F" w14:textId="0BC64FCB" w14:noSpellErr="1">
      <w:pPr>
        <w:pStyle w:val="NoSpacing"/>
        <w:jc w:val="left"/>
        <w:rPr>
          <w:rFonts w:ascii="Arial Black" w:hAnsi="Arial Black"/>
          <w:sz w:val="32"/>
          <w:szCs w:val="32"/>
        </w:rPr>
      </w:pPr>
      <w:r w:rsidRPr="31745E4C" w:rsidR="31745E4C">
        <w:rPr>
          <w:rFonts w:ascii="Arial Black" w:hAnsi="Arial Black"/>
          <w:sz w:val="32"/>
          <w:szCs w:val="32"/>
        </w:rPr>
        <w:t>The opposite of love is not anger or even hate</w:t>
      </w:r>
      <w:r w:rsidRPr="31745E4C" w:rsidR="31745E4C">
        <w:rPr>
          <w:rFonts w:ascii="Arial Black" w:hAnsi="Arial Black"/>
          <w:sz w:val="32"/>
          <w:szCs w:val="32"/>
        </w:rPr>
        <w:t xml:space="preserve">.  </w:t>
      </w:r>
    </w:p>
    <w:p w:rsidRPr="002E472D" w:rsidR="00D82D0D" w:rsidDel="00C356B2" w:rsidP="31745E4C" w:rsidRDefault="79886C38" w14:paraId="1F39CE77" w14:textId="2C804471" w14:noSpellErr="1">
      <w:pPr>
        <w:pStyle w:val="NoSpacing"/>
        <w:jc w:val="left"/>
        <w:rPr>
          <w:rFonts w:ascii="Arial Black" w:hAnsi="Arial Black"/>
          <w:sz w:val="32"/>
          <w:szCs w:val="32"/>
        </w:rPr>
      </w:pPr>
      <w:r w:rsidRPr="31745E4C" w:rsidR="31745E4C">
        <w:rPr>
          <w:rFonts w:ascii="Arial Black" w:hAnsi="Arial Black"/>
          <w:sz w:val="32"/>
          <w:szCs w:val="32"/>
        </w:rPr>
        <w:t>The opposite of love is indifference.</w:t>
      </w:r>
    </w:p>
    <w:p w:rsidRPr="00321E39" w:rsidR="00321E39" w:rsidDel="00C356B2" w:rsidP="31745E4C" w:rsidRDefault="30B5E1AD" w14:paraId="7801FC9C" w14:textId="08642C5C" w14:noSpellErr="1">
      <w:pPr>
        <w:numPr>
          <w:ilvl w:val="0"/>
          <w:numId w:val="24"/>
        </w:numPr>
        <w:tabs>
          <w:tab w:val="clear" w:pos="720"/>
          <w:tab w:val="num" w:pos="360"/>
        </w:tabs>
        <w:suppressAutoHyphens/>
        <w:autoSpaceDE w:val="0"/>
        <w:spacing w:line="360" w:lineRule="auto"/>
        <w:ind w:left="360"/>
        <w:jc w:val="left"/>
        <w:rPr>
          <w:rFonts w:ascii="Times New Roman" w:hAnsi="Times New Roman" w:eastAsia="Times New Roman" w:cs="Times New Roman"/>
          <w:sz w:val="20"/>
          <w:szCs w:val="20"/>
          <w:lang w:val="en-US" w:eastAsia="zh-CN"/>
        </w:rPr>
        <w:pPrChange w:author="Doc Downing" w:date="2024-07-12T18:02:35.323Z">
          <w:pPr>
            <w:numPr>
              <w:ilvl w:val="0"/>
              <w:numId w:val="24"/>
            </w:numPr>
            <w:tabs>
              <w:tab w:val="clear" w:leader="none" w:pos="720"/>
              <w:tab w:val="num" w:leader="none" w:pos="360"/>
            </w:tabs>
            <w:spacing w:line="360" w:lineRule="auto"/>
            <w:ind w:left="360"/>
            <w:jc w:val="both"/>
          </w:pPr>
        </w:pPrChange>
      </w:pPr>
      <w:r w:rsidRPr="31745E4C" w:rsidR="31745E4C">
        <w:rPr>
          <w:rFonts w:eastAsia="Times New Roman"/>
          <w:b w:val="1"/>
          <w:bCs w:val="1"/>
          <w:sz w:val="40"/>
          <w:szCs w:val="40"/>
          <w:lang w:val="en-US" w:eastAsia="zh-CN"/>
        </w:rPr>
        <w:t xml:space="preserve">I am angry at you because I love you and care about you, and if you </w:t>
      </w:r>
      <w:r w:rsidRPr="31745E4C" w:rsidR="31745E4C">
        <w:rPr>
          <w:rFonts w:eastAsia="Times New Roman"/>
          <w:b w:val="1"/>
          <w:bCs w:val="1"/>
          <w:sz w:val="40"/>
          <w:szCs w:val="40"/>
          <w:lang w:val="en-US" w:eastAsia="zh-CN"/>
        </w:rPr>
        <w:t>weren’t</w:t>
      </w:r>
      <w:r w:rsidRPr="31745E4C" w:rsidR="31745E4C">
        <w:rPr>
          <w:rFonts w:eastAsia="Times New Roman"/>
          <w:b w:val="1"/>
          <w:bCs w:val="1"/>
          <w:sz w:val="40"/>
          <w:szCs w:val="40"/>
          <w:lang w:val="en-US" w:eastAsia="zh-CN"/>
        </w:rPr>
        <w:t xml:space="preserve"> so (damn) important, I </w:t>
      </w:r>
      <w:r w:rsidRPr="31745E4C" w:rsidR="31745E4C">
        <w:rPr>
          <w:rFonts w:eastAsia="Times New Roman"/>
          <w:b w:val="1"/>
          <w:bCs w:val="1"/>
          <w:sz w:val="40"/>
          <w:szCs w:val="40"/>
          <w:lang w:val="en-US" w:eastAsia="zh-CN"/>
        </w:rPr>
        <w:t>wouldn’t</w:t>
      </w:r>
      <w:r w:rsidRPr="31745E4C" w:rsidR="31745E4C">
        <w:rPr>
          <w:rFonts w:eastAsia="Times New Roman"/>
          <w:b w:val="1"/>
          <w:bCs w:val="1"/>
          <w:sz w:val="40"/>
          <w:szCs w:val="40"/>
          <w:lang w:val="en-US" w:eastAsia="zh-CN"/>
        </w:rPr>
        <w:t xml:space="preserve"> get so upset!</w:t>
      </w:r>
    </w:p>
    <w:p w:rsidRPr="00321E39" w:rsidR="00321E39" w:rsidDel="00C356B2" w:rsidP="31745E4C" w:rsidRDefault="00321E39" w14:paraId="7F44D57E" w14:textId="06067AB3" w14:noSpellErr="1">
      <w:pPr>
        <w:suppressAutoHyphens/>
        <w:autoSpaceDE w:val="0"/>
        <w:spacing w:line="360" w:lineRule="auto"/>
        <w:jc w:val="left"/>
        <w:rPr>
          <w:rFonts w:eastAsia="Times New Roman"/>
          <w:b w:val="1"/>
          <w:bCs w:val="1"/>
          <w:sz w:val="40"/>
          <w:szCs w:val="40"/>
          <w:lang w:val="en-US" w:eastAsia="zh-CN"/>
        </w:rPr>
        <w:pPrChange w:author="Doc Downing" w:date="2024-07-12T18:02:35.323Z">
          <w:pPr>
            <w:spacing w:line="360" w:lineRule="auto"/>
            <w:jc w:val="both"/>
          </w:pPr>
        </w:pPrChange>
      </w:pPr>
    </w:p>
    <w:p w:rsidRPr="00321E39" w:rsidR="00321E39" w:rsidDel="00C356B2" w:rsidP="31745E4C" w:rsidRDefault="30B5E1AD" w14:paraId="0EBF477A" w14:textId="0E0D0FB1" w14:noSpellErr="1">
      <w:pPr>
        <w:numPr>
          <w:ilvl w:val="0"/>
          <w:numId w:val="24"/>
        </w:numPr>
        <w:tabs>
          <w:tab w:val="clear" w:pos="720"/>
          <w:tab w:val="num" w:pos="360"/>
        </w:tabs>
        <w:suppressAutoHyphens/>
        <w:autoSpaceDE w:val="0"/>
        <w:spacing w:line="360" w:lineRule="auto"/>
        <w:ind w:left="360"/>
        <w:jc w:val="left"/>
        <w:rPr>
          <w:rFonts w:ascii="Times New Roman" w:hAnsi="Times New Roman" w:eastAsia="Times New Roman" w:cs="Times New Roman"/>
          <w:sz w:val="20"/>
          <w:szCs w:val="20"/>
          <w:lang w:val="en-US" w:eastAsia="zh-CN"/>
        </w:rPr>
        <w:pPrChange w:author="Doc Downing" w:date="2024-07-12T18:02:35.324Z">
          <w:pPr>
            <w:numPr>
              <w:ilvl w:val="0"/>
              <w:numId w:val="24"/>
            </w:numPr>
            <w:tabs>
              <w:tab w:val="clear" w:leader="none" w:pos="720"/>
              <w:tab w:val="num" w:leader="none" w:pos="360"/>
            </w:tabs>
            <w:spacing w:line="360" w:lineRule="auto"/>
            <w:ind w:left="360"/>
            <w:jc w:val="both"/>
          </w:pPr>
        </w:pPrChange>
      </w:pPr>
      <w:r w:rsidRPr="31745E4C" w:rsidR="31745E4C">
        <w:rPr>
          <w:b w:val="1"/>
          <w:bCs w:val="1"/>
          <w:sz w:val="40"/>
          <w:szCs w:val="40"/>
          <w:lang w:val="en-US" w:eastAsia="zh-CN"/>
        </w:rPr>
        <w:t xml:space="preserve">  </w:t>
      </w:r>
      <w:r w:rsidRPr="31745E4C" w:rsidR="31745E4C">
        <w:rPr>
          <w:rFonts w:eastAsia="Times New Roman"/>
          <w:b w:val="1"/>
          <w:bCs w:val="1"/>
          <w:sz w:val="40"/>
          <w:szCs w:val="40"/>
          <w:lang w:val="en-US" w:eastAsia="zh-CN"/>
        </w:rPr>
        <w:t>And I need to yell at you so I can let out this anger and feel warm, close, and loving toward you again.</w:t>
      </w:r>
    </w:p>
    <w:p w:rsidRPr="00321E39" w:rsidR="00321E39" w:rsidDel="00C356B2" w:rsidP="31745E4C" w:rsidRDefault="00321E39" w14:paraId="5B25BACE" w14:textId="261FBA6A" w14:noSpellErr="1">
      <w:pPr>
        <w:suppressAutoHyphens/>
        <w:autoSpaceDE w:val="0"/>
        <w:spacing w:line="360" w:lineRule="auto"/>
        <w:jc w:val="left"/>
        <w:rPr>
          <w:rFonts w:eastAsia="Times New Roman"/>
          <w:b w:val="1"/>
          <w:bCs w:val="1"/>
          <w:sz w:val="40"/>
          <w:szCs w:val="40"/>
          <w:lang w:val="en-US" w:eastAsia="zh-CN"/>
        </w:rPr>
        <w:pPrChange w:author="Doc Downing" w:date="2024-07-12T18:02:35.324Z">
          <w:pPr>
            <w:spacing w:line="360" w:lineRule="auto"/>
            <w:jc w:val="both"/>
          </w:pPr>
        </w:pPrChange>
      </w:pPr>
    </w:p>
    <w:p w:rsidRPr="00321E39" w:rsidR="00321E39" w:rsidDel="00C356B2" w:rsidP="31745E4C" w:rsidRDefault="30B5E1AD" w14:paraId="517C6679" w14:textId="680D1863" w14:noSpellErr="1">
      <w:pPr>
        <w:numPr>
          <w:ilvl w:val="0"/>
          <w:numId w:val="24"/>
        </w:numPr>
        <w:tabs>
          <w:tab w:val="clear" w:pos="720"/>
          <w:tab w:val="num" w:pos="360"/>
        </w:tabs>
        <w:suppressAutoHyphens/>
        <w:autoSpaceDE w:val="0"/>
        <w:spacing w:line="360" w:lineRule="auto"/>
        <w:ind w:left="360"/>
        <w:jc w:val="left"/>
        <w:rPr>
          <w:rFonts w:ascii="Times New Roman" w:hAnsi="Times New Roman" w:eastAsia="Times New Roman" w:cs="Times New Roman"/>
          <w:sz w:val="20"/>
          <w:szCs w:val="20"/>
          <w:lang w:val="en-US" w:eastAsia="zh-CN"/>
        </w:rPr>
        <w:pPrChange w:author="Doc Downing" w:date="2024-07-12T18:02:35.324Z">
          <w:pPr>
            <w:numPr>
              <w:ilvl w:val="0"/>
              <w:numId w:val="24"/>
            </w:numPr>
            <w:tabs>
              <w:tab w:val="clear" w:leader="none" w:pos="720"/>
              <w:tab w:val="num" w:leader="none" w:pos="360"/>
            </w:tabs>
            <w:spacing w:line="360" w:lineRule="auto"/>
            <w:ind w:left="360"/>
            <w:jc w:val="both"/>
          </w:pPr>
        </w:pPrChange>
      </w:pPr>
      <w:r w:rsidRPr="31745E4C" w:rsidR="31745E4C">
        <w:rPr>
          <w:b w:val="1"/>
          <w:bCs w:val="1"/>
          <w:sz w:val="40"/>
          <w:szCs w:val="40"/>
          <w:lang w:val="en-US" w:eastAsia="zh-CN"/>
        </w:rPr>
        <w:t xml:space="preserve">  </w:t>
      </w:r>
      <w:r w:rsidRPr="31745E4C" w:rsidR="31745E4C">
        <w:rPr>
          <w:rFonts w:eastAsia="Times New Roman"/>
          <w:b w:val="1"/>
          <w:bCs w:val="1"/>
          <w:sz w:val="40"/>
          <w:szCs w:val="40"/>
          <w:lang w:val="en-US" w:eastAsia="zh-CN"/>
        </w:rPr>
        <w:t>I need to be angry at you so that you will remember…</w:t>
      </w:r>
    </w:p>
    <w:p w:rsidRPr="00321E39" w:rsidR="00321E39" w:rsidDel="00C356B2" w:rsidP="31745E4C" w:rsidRDefault="30B5E1AD" w14:paraId="2C74108B" w14:textId="5A869E35" w14:noSpellErr="1">
      <w:pPr>
        <w:suppressAutoHyphens/>
        <w:autoSpaceDE w:val="0"/>
        <w:spacing w:line="360" w:lineRule="auto"/>
        <w:ind w:left="1440"/>
        <w:jc w:val="left"/>
        <w:rPr>
          <w:rFonts w:ascii="Times New Roman" w:hAnsi="Times New Roman" w:eastAsia="Times New Roman" w:cs="Times New Roman"/>
          <w:sz w:val="20"/>
          <w:szCs w:val="20"/>
          <w:lang w:val="en-US" w:eastAsia="zh-CN"/>
        </w:rPr>
        <w:pPrChange w:author="Doc Downing" w:date="2024-07-12T18:02:35.324Z">
          <w:pPr>
            <w:spacing w:line="360" w:lineRule="auto"/>
            <w:ind w:left="1440"/>
            <w:jc w:val="both"/>
          </w:pPr>
        </w:pPrChange>
      </w:pPr>
      <w:r w:rsidRPr="31745E4C" w:rsidR="31745E4C">
        <w:rPr>
          <w:rFonts w:eastAsia="Times New Roman"/>
          <w:b w:val="1"/>
          <w:bCs w:val="1"/>
          <w:sz w:val="40"/>
          <w:szCs w:val="40"/>
          <w:lang w:val="en-US" w:eastAsia="zh-CN"/>
        </w:rPr>
        <w:t>(Not to put alligators in the bathtub.)</w:t>
      </w:r>
    </w:p>
    <w:p w:rsidRPr="00321E39" w:rsidR="00321E39" w:rsidDel="00C356B2" w:rsidP="31745E4C" w:rsidRDefault="30B5E1AD" w14:paraId="7BAB5D23" w14:textId="607FB2BC" w14:noSpellErr="1">
      <w:pPr>
        <w:suppressAutoHyphens/>
        <w:autoSpaceDE w:val="0"/>
        <w:spacing w:line="360" w:lineRule="auto"/>
        <w:ind w:left="1440"/>
        <w:jc w:val="left"/>
        <w:rPr>
          <w:rFonts w:ascii="Times New Roman" w:hAnsi="Times New Roman" w:eastAsia="Times New Roman" w:cs="Times New Roman"/>
          <w:sz w:val="20"/>
          <w:szCs w:val="20"/>
          <w:lang w:val="en-US" w:eastAsia="zh-CN"/>
        </w:rPr>
        <w:pPrChange w:author="Doc Downing" w:date="2024-07-12T18:02:35.324Z">
          <w:pPr>
            <w:spacing w:line="360" w:lineRule="auto"/>
            <w:ind w:left="1440"/>
            <w:jc w:val="both"/>
          </w:pPr>
        </w:pPrChange>
      </w:pPr>
      <w:r w:rsidRPr="31745E4C" w:rsidR="31745E4C">
        <w:rPr>
          <w:rFonts w:eastAsia="Times New Roman"/>
          <w:b w:val="1"/>
          <w:bCs w:val="1"/>
          <w:sz w:val="40"/>
          <w:szCs w:val="40"/>
          <w:lang w:val="en-US" w:eastAsia="zh-CN"/>
        </w:rPr>
        <w:t>(</w:t>
      </w:r>
      <w:bookmarkStart w:name="_Hlk168574362" w:id="79"/>
      <w:r w:rsidRPr="31745E4C" w:rsidR="31745E4C">
        <w:rPr>
          <w:rFonts w:eastAsia="Times New Roman"/>
          <w:b w:val="1"/>
          <w:bCs w:val="1"/>
          <w:sz w:val="40"/>
          <w:szCs w:val="40"/>
          <w:lang w:val="en-US" w:eastAsia="zh-CN"/>
        </w:rPr>
        <w:t>Not to put leprechauns in the lunch pail</w:t>
      </w:r>
      <w:bookmarkEnd w:id="79"/>
      <w:r w:rsidRPr="31745E4C" w:rsidR="31745E4C">
        <w:rPr>
          <w:rFonts w:eastAsia="Times New Roman"/>
          <w:b w:val="1"/>
          <w:bCs w:val="1"/>
          <w:sz w:val="40"/>
          <w:szCs w:val="40"/>
          <w:lang w:val="en-US" w:eastAsia="zh-CN"/>
        </w:rPr>
        <w:t>.)</w:t>
      </w:r>
    </w:p>
    <w:p w:rsidR="00D13109" w:rsidDel="00C356B2" w:rsidP="31745E4C" w:rsidRDefault="00D13109" w14:paraId="253A863B" w14:textId="1DF8B4EF" w14:noSpellErr="1">
      <w:pPr>
        <w:tabs>
          <w:tab w:val="left" w:pos="1823"/>
          <w:tab w:val="center" w:pos="4680"/>
        </w:tabs>
        <w:suppressAutoHyphens/>
        <w:spacing w:line="240" w:lineRule="auto"/>
        <w:jc w:val="left"/>
        <w:rPr>
          <w:rFonts w:ascii="Algerian" w:hAnsi="Algerian" w:eastAsia="Times New Roman" w:cs="Algerian"/>
          <w:b w:val="1"/>
          <w:bCs w:val="1"/>
          <w:sz w:val="50"/>
          <w:szCs w:val="50"/>
          <w:lang w:val="en-US" w:eastAsia="zh-CN"/>
        </w:rPr>
        <w:pPrChange w:author="Doc Downing" w:date="2024-07-12T18:02:35.324Z">
          <w:pPr>
            <w:tabs>
              <w:tab w:val="left" w:leader="none" w:pos="1823"/>
              <w:tab w:val="center" w:leader="none" w:pos="4680"/>
            </w:tabs>
            <w:spacing w:line="240" w:lineRule="auto"/>
            <w:jc w:val="center"/>
          </w:pPr>
        </w:pPrChange>
      </w:pPr>
    </w:p>
    <w:p w:rsidR="00D13109" w:rsidDel="00C356B2" w:rsidP="31745E4C" w:rsidRDefault="00D13109" w14:paraId="02349153" w14:textId="6941F81C" w14:noSpellErr="1">
      <w:pPr>
        <w:tabs>
          <w:tab w:val="left" w:pos="1823"/>
          <w:tab w:val="center" w:pos="4680"/>
        </w:tabs>
        <w:suppressAutoHyphens/>
        <w:spacing w:line="240" w:lineRule="auto"/>
        <w:jc w:val="left"/>
        <w:rPr>
          <w:rFonts w:ascii="Algerian" w:hAnsi="Algerian" w:eastAsia="Times New Roman" w:cs="Algerian"/>
          <w:b w:val="1"/>
          <w:bCs w:val="1"/>
          <w:sz w:val="50"/>
          <w:szCs w:val="50"/>
          <w:lang w:val="en-US" w:eastAsia="zh-CN"/>
        </w:rPr>
        <w:pPrChange w:author="Doc Downing" w:date="2024-07-12T18:02:35.325Z">
          <w:pPr>
            <w:tabs>
              <w:tab w:val="left" w:leader="none" w:pos="1823"/>
              <w:tab w:val="center" w:leader="none" w:pos="4680"/>
            </w:tabs>
            <w:spacing w:line="240" w:lineRule="auto"/>
            <w:jc w:val="center"/>
          </w:pPr>
        </w:pPrChange>
      </w:pPr>
    </w:p>
    <w:p w:rsidR="00D13109" w:rsidDel="00C356B2" w:rsidP="31745E4C" w:rsidRDefault="00D13109" w14:paraId="6246091D" w14:textId="22D8285C" w14:noSpellErr="1">
      <w:pPr>
        <w:tabs>
          <w:tab w:val="left" w:pos="1823"/>
          <w:tab w:val="center" w:pos="4680"/>
        </w:tabs>
        <w:suppressAutoHyphens/>
        <w:spacing w:line="240" w:lineRule="auto"/>
        <w:jc w:val="left"/>
        <w:rPr>
          <w:rFonts w:ascii="Algerian" w:hAnsi="Algerian" w:eastAsia="Times New Roman" w:cs="Algerian"/>
          <w:b w:val="1"/>
          <w:bCs w:val="1"/>
          <w:sz w:val="50"/>
          <w:szCs w:val="50"/>
          <w:lang w:val="en-US" w:eastAsia="zh-CN"/>
        </w:rPr>
        <w:pPrChange w:author="Doc Downing" w:date="2024-07-12T18:02:35.325Z">
          <w:pPr>
            <w:tabs>
              <w:tab w:val="left" w:leader="none" w:pos="1823"/>
              <w:tab w:val="center" w:leader="none" w:pos="4680"/>
            </w:tabs>
            <w:spacing w:line="240" w:lineRule="auto"/>
            <w:jc w:val="center"/>
          </w:pPr>
        </w:pPrChange>
      </w:pPr>
    </w:p>
    <w:p w:rsidRPr="00321E39" w:rsidR="00AE314A" w:rsidDel="00C356B2" w:rsidP="31745E4C" w:rsidRDefault="30B5E1AD" w14:paraId="6902B0F4" w14:textId="2D5007E4" w14:noSpellErr="1">
      <w:pPr>
        <w:tabs>
          <w:tab w:val="left" w:pos="1823"/>
          <w:tab w:val="center" w:pos="4680"/>
        </w:tabs>
        <w:suppressAutoHyphens/>
        <w:spacing w:line="240" w:lineRule="auto"/>
        <w:jc w:val="left"/>
        <w:rPr>
          <w:rFonts w:ascii="Times New Roman" w:hAnsi="Times New Roman" w:eastAsia="Times New Roman" w:cs="Times New Roman"/>
          <w:b w:val="1"/>
          <w:bCs w:val="1"/>
          <w:sz w:val="32"/>
          <w:szCs w:val="32"/>
          <w:lang w:val="en-US" w:eastAsia="zh-CN"/>
        </w:rPr>
        <w:pPrChange w:author="Doc Downing" w:date="2024-07-12T18:02:35.325Z">
          <w:pPr>
            <w:tabs>
              <w:tab w:val="left" w:leader="none" w:pos="1823"/>
              <w:tab w:val="center" w:leader="none" w:pos="4680"/>
            </w:tabs>
            <w:spacing w:line="240" w:lineRule="auto"/>
            <w:jc w:val="center"/>
          </w:pPr>
        </w:pPrChange>
      </w:pPr>
      <w:r w:rsidRPr="31745E4C" w:rsidR="31745E4C">
        <w:rPr>
          <w:rFonts w:ascii="Algerian" w:hAnsi="Algerian" w:eastAsia="Times New Roman" w:cs="Algerian"/>
          <w:b w:val="1"/>
          <w:bCs w:val="1"/>
          <w:sz w:val="50"/>
          <w:szCs w:val="50"/>
          <w:lang w:val="en-US" w:eastAsia="zh-CN"/>
        </w:rPr>
        <w:t>THE YELLING EXERCISE</w:t>
      </w:r>
    </w:p>
    <w:p w:rsidRPr="00321E39" w:rsidR="00AE314A" w:rsidDel="00C356B2" w:rsidP="31745E4C" w:rsidRDefault="30B5E1AD" w14:paraId="274B651F" w14:textId="5397B58C" w14:noSpellErr="1">
      <w:pPr>
        <w:suppressAutoHyphens/>
        <w:spacing w:line="240" w:lineRule="auto"/>
        <w:jc w:val="left"/>
        <w:rPr>
          <w:rFonts w:ascii="Times New Roman" w:hAnsi="Times New Roman" w:eastAsia="Times New Roman" w:cs="Times New Roman"/>
          <w:b w:val="1"/>
          <w:bCs w:val="1"/>
          <w:sz w:val="32"/>
          <w:szCs w:val="32"/>
          <w:lang w:val="en-US" w:eastAsia="zh-CN"/>
        </w:rPr>
        <w:pPrChange w:author="Doc Downing" w:date="2024-07-12T18:02:35.325Z">
          <w:pPr>
            <w:spacing w:line="240" w:lineRule="auto"/>
            <w:jc w:val="center"/>
          </w:pPr>
        </w:pPrChange>
      </w:pPr>
      <w:r w:rsidRPr="31745E4C" w:rsidR="31745E4C">
        <w:rPr>
          <w:rFonts w:ascii="Times New Roman" w:hAnsi="Times New Roman" w:eastAsia="Times New Roman" w:cs="Times New Roman"/>
          <w:sz w:val="28"/>
          <w:szCs w:val="28"/>
          <w:lang w:val="en-US" w:eastAsia="zh-CN"/>
        </w:rPr>
        <w:t>Instructions</w:t>
      </w:r>
    </w:p>
    <w:p w:rsidRPr="00321E39" w:rsidR="00AE314A" w:rsidDel="00C356B2" w:rsidP="31745E4C" w:rsidRDefault="00AE314A" w14:paraId="12731FFF" w14:textId="7E1CA86D" w14:noSpellErr="1">
      <w:pPr>
        <w:suppressAutoHyphens/>
        <w:autoSpaceDE w:val="0"/>
        <w:spacing w:line="240" w:lineRule="auto"/>
        <w:jc w:val="left"/>
        <w:rPr>
          <w:rFonts w:ascii="Times New Roman" w:hAnsi="Times New Roman" w:eastAsia="Times New Roman" w:cs="Times New Roman"/>
          <w:b w:val="1"/>
          <w:bCs w:val="1"/>
          <w:sz w:val="23"/>
          <w:szCs w:val="23"/>
          <w:lang w:val="en-US" w:eastAsia="zh-CN"/>
        </w:rPr>
        <w:pPrChange w:author="Doc Downing" w:date="2024-07-12T18:02:35.325Z">
          <w:pPr>
            <w:spacing w:line="240" w:lineRule="auto"/>
            <w:jc w:val="center"/>
          </w:pPr>
        </w:pPrChange>
      </w:pPr>
    </w:p>
    <w:p w:rsidRPr="00321E39" w:rsidR="00AE314A" w:rsidDel="00C356B2" w:rsidP="31745E4C" w:rsidRDefault="00AE314A" w14:paraId="659F22EC" w14:textId="2C76655F" w14:noSpellErr="1">
      <w:pPr>
        <w:suppressAutoHyphens/>
        <w:autoSpaceDE w:val="0"/>
        <w:spacing w:line="240" w:lineRule="auto"/>
        <w:jc w:val="left"/>
        <w:rPr>
          <w:rFonts w:ascii="Times New Roman" w:hAnsi="Times New Roman" w:eastAsia="Times New Roman" w:cs="Times New Roman"/>
          <w:b w:val="1"/>
          <w:bCs w:val="1"/>
          <w:sz w:val="23"/>
          <w:szCs w:val="23"/>
          <w:lang w:val="en-US" w:eastAsia="zh-CN"/>
        </w:rPr>
        <w:pPrChange w:author="Doc Downing" w:date="2024-07-12T18:02:35.325Z">
          <w:pPr>
            <w:spacing w:line="240" w:lineRule="auto"/>
            <w:jc w:val="center"/>
          </w:pPr>
        </w:pPrChange>
      </w:pPr>
    </w:p>
    <w:p w:rsidRPr="008427EB" w:rsidR="00AE314A" w:rsidDel="00C356B2" w:rsidP="31745E4C" w:rsidRDefault="009614D0" w14:paraId="250B94CC" w14:textId="29D198D4" w14:noSpellErr="1">
      <w:pPr>
        <w:suppressAutoHyphens/>
        <w:autoSpaceDE w:val="0"/>
        <w:jc w:val="left"/>
        <w:rPr>
          <w:rFonts w:eastAsia="Times New Roman"/>
          <w:sz w:val="28"/>
          <w:szCs w:val="28"/>
          <w:lang w:val="en-US" w:eastAsia="zh-CN"/>
        </w:rPr>
      </w:pPr>
      <w:r w:rsidRPr="31745E4C" w:rsidR="31745E4C">
        <w:rPr>
          <w:rFonts w:eastAsia="Times New Roman"/>
          <w:sz w:val="28"/>
          <w:szCs w:val="28"/>
          <w:lang w:val="en-US" w:eastAsia="zh-CN"/>
        </w:rPr>
        <w:t>Anger has a way of building up</w:t>
      </w:r>
      <w:r w:rsidRPr="31745E4C" w:rsidR="31745E4C">
        <w:rPr>
          <w:rFonts w:eastAsia="Times New Roman"/>
          <w:sz w:val="28"/>
          <w:szCs w:val="28"/>
          <w:lang w:val="en-US" w:eastAsia="zh-CN"/>
        </w:rPr>
        <w:t xml:space="preserve"> if</w:t>
      </w:r>
      <w:r w:rsidRPr="31745E4C" w:rsidR="31745E4C">
        <w:rPr>
          <w:rFonts w:eastAsia="Times New Roman"/>
          <w:sz w:val="28"/>
          <w:szCs w:val="28"/>
          <w:lang w:val="en-US" w:eastAsia="zh-CN"/>
        </w:rPr>
        <w:t xml:space="preserve"> it is not </w:t>
      </w:r>
      <w:r w:rsidRPr="31745E4C" w:rsidR="31745E4C">
        <w:rPr>
          <w:rFonts w:eastAsia="Times New Roman"/>
          <w:sz w:val="28"/>
          <w:szCs w:val="28"/>
          <w:lang w:val="en-US" w:eastAsia="zh-CN"/>
        </w:rPr>
        <w:t xml:space="preserve">expressed in a </w:t>
      </w:r>
      <w:r w:rsidRPr="31745E4C" w:rsidR="31745E4C">
        <w:rPr>
          <w:rFonts w:eastAsia="Times New Roman"/>
          <w:sz w:val="28"/>
          <w:szCs w:val="28"/>
          <w:lang w:val="en-US" w:eastAsia="zh-CN"/>
        </w:rPr>
        <w:t>relationship</w:t>
      </w:r>
      <w:r w:rsidRPr="31745E4C" w:rsidR="31745E4C">
        <w:rPr>
          <w:rFonts w:eastAsia="Times New Roman"/>
          <w:sz w:val="28"/>
          <w:szCs w:val="28"/>
          <w:lang w:val="en-US" w:eastAsia="zh-CN"/>
        </w:rPr>
        <w:t xml:space="preserve"> it is vital for both couples to </w:t>
      </w:r>
      <w:r w:rsidRPr="31745E4C" w:rsidR="31745E4C">
        <w:rPr>
          <w:rFonts w:eastAsia="Times New Roman"/>
          <w:sz w:val="28"/>
          <w:szCs w:val="28"/>
          <w:lang w:val="en-US" w:eastAsia="zh-CN"/>
        </w:rPr>
        <w:t xml:space="preserve">be able to express their anger and be heard. </w:t>
      </w:r>
      <w:r w:rsidRPr="31745E4C" w:rsidR="31745E4C">
        <w:rPr>
          <w:rFonts w:eastAsia="Times New Roman"/>
          <w:sz w:val="28"/>
          <w:szCs w:val="28"/>
          <w:lang w:val="en-US" w:eastAsia="zh-CN"/>
        </w:rPr>
        <w:t xml:space="preserve">If anger is </w:t>
      </w:r>
      <w:r w:rsidRPr="31745E4C" w:rsidR="31745E4C">
        <w:rPr>
          <w:rFonts w:eastAsia="Times New Roman"/>
          <w:b w:val="1"/>
          <w:bCs w:val="1"/>
          <w:sz w:val="28"/>
          <w:szCs w:val="28"/>
          <w:lang w:val="en-US" w:eastAsia="zh-CN"/>
        </w:rPr>
        <w:t>not</w:t>
      </w:r>
      <w:r w:rsidRPr="31745E4C" w:rsidR="31745E4C">
        <w:rPr>
          <w:rFonts w:eastAsia="Times New Roman"/>
          <w:sz w:val="28"/>
          <w:szCs w:val="28"/>
          <w:lang w:val="en-US" w:eastAsia="zh-CN"/>
        </w:rPr>
        <w:t xml:space="preserve"> expressed verbally, you can slide over into depression</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But who wants to be angry</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When you saw anger in your family, it was usually very frightening, not helpful, and sometimes downright dangerous</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For others who never saw their parents fight, anger can be even more scary because, when they see or experience anger now, all sorts of frightening thoughts come up for them</w:t>
      </w:r>
      <w:r w:rsidRPr="31745E4C" w:rsidR="31745E4C">
        <w:rPr>
          <w:rFonts w:eastAsia="Times New Roman"/>
          <w:sz w:val="28"/>
          <w:szCs w:val="28"/>
          <w:lang w:val="en-US" w:eastAsia="zh-CN"/>
        </w:rPr>
        <w:t xml:space="preserve">.  </w:t>
      </w:r>
    </w:p>
    <w:p w:rsidRPr="008427EB" w:rsidR="00AE314A" w:rsidDel="00C356B2" w:rsidP="31745E4C" w:rsidRDefault="00AE314A" w14:paraId="48582083" w14:textId="1CB7A6CA" w14:noSpellErr="1">
      <w:pPr>
        <w:suppressAutoHyphens/>
        <w:autoSpaceDE w:val="0"/>
        <w:jc w:val="left"/>
        <w:rPr>
          <w:rFonts w:eastAsia="Times New Roman"/>
          <w:sz w:val="28"/>
          <w:szCs w:val="28"/>
          <w:lang w:val="en-US" w:eastAsia="zh-CN"/>
        </w:rPr>
      </w:pPr>
    </w:p>
    <w:p w:rsidRPr="002F6A11" w:rsidR="00AE314A" w:rsidDel="00C356B2" w:rsidP="31745E4C" w:rsidRDefault="30B5E1AD" w14:paraId="77E42996" w14:textId="29C2041C" w14:noSpellErr="1">
      <w:pPr>
        <w:suppressAutoHyphens/>
        <w:autoSpaceDE w:val="0"/>
        <w:jc w:val="left"/>
        <w:rPr>
          <w:rFonts w:eastAsia="Times New Roman"/>
          <w:sz w:val="28"/>
          <w:szCs w:val="28"/>
          <w:lang w:val="en-US" w:eastAsia="zh-CN"/>
        </w:rPr>
      </w:pPr>
      <w:r w:rsidRPr="31745E4C" w:rsidR="31745E4C">
        <w:rPr>
          <w:rFonts w:eastAsia="Times New Roman"/>
          <w:sz w:val="28"/>
          <w:szCs w:val="28"/>
          <w:lang w:val="en-US" w:eastAsia="zh-CN"/>
        </w:rPr>
        <w:t>Since this is not the real thing but just an exercise, I have the participants use silly, non-threatening issues.</w:t>
      </w:r>
      <w:r w:rsidRPr="31745E4C" w:rsidR="31745E4C">
        <w:rPr>
          <w:rFonts w:eastAsia="Times New Roman"/>
          <w:b w:val="1"/>
          <w:bCs w:val="1"/>
          <w:sz w:val="40"/>
          <w:szCs w:val="40"/>
          <w:lang w:val="en-US" w:eastAsia="zh-CN"/>
        </w:rPr>
        <w:t xml:space="preserve"> </w:t>
      </w:r>
      <w:r w:rsidRPr="31745E4C" w:rsidR="31745E4C">
        <w:rPr>
          <w:rFonts w:eastAsia="Times New Roman"/>
          <w:b w:val="1"/>
          <w:bCs w:val="1"/>
          <w:sz w:val="28"/>
          <w:szCs w:val="28"/>
          <w:lang w:val="en-US" w:eastAsia="zh-CN"/>
        </w:rPr>
        <w:t xml:space="preserve">Not to put leprechauns in the lunch pail. </w:t>
      </w:r>
      <w:r w:rsidRPr="31745E4C" w:rsidR="31745E4C">
        <w:rPr>
          <w:rFonts w:eastAsia="Times New Roman"/>
          <w:sz w:val="28"/>
          <w:szCs w:val="28"/>
          <w:lang w:val="en-US" w:eastAsia="zh-CN"/>
        </w:rPr>
        <w:t xml:space="preserve">The goal is to get the </w:t>
      </w:r>
      <w:r w:rsidRPr="31745E4C" w:rsidR="31745E4C">
        <w:rPr>
          <w:rFonts w:eastAsia="Times New Roman"/>
          <w:sz w:val="28"/>
          <w:szCs w:val="28"/>
          <w:lang w:val="en-US" w:eastAsia="zh-CN"/>
        </w:rPr>
        <w:t>person</w:t>
      </w:r>
      <w:r w:rsidRPr="31745E4C" w:rsidR="31745E4C">
        <w:rPr>
          <w:rFonts w:eastAsia="Times New Roman"/>
          <w:sz w:val="28"/>
          <w:szCs w:val="28"/>
          <w:lang w:val="en-US" w:eastAsia="zh-CN"/>
        </w:rPr>
        <w:t xml:space="preserve"> red face yelling at the top of their voice. I sometimes tell the participants to imagine they are trying out for a scary movie role and </w:t>
      </w:r>
      <w:r w:rsidRPr="31745E4C" w:rsidR="31745E4C">
        <w:rPr>
          <w:rFonts w:eastAsia="Times New Roman"/>
          <w:sz w:val="28"/>
          <w:szCs w:val="28"/>
          <w:lang w:val="en-US" w:eastAsia="zh-CN"/>
        </w:rPr>
        <w:t>have to</w:t>
      </w:r>
      <w:r w:rsidRPr="31745E4C" w:rsidR="31745E4C">
        <w:rPr>
          <w:rFonts w:eastAsia="Times New Roman"/>
          <w:sz w:val="28"/>
          <w:szCs w:val="28"/>
          <w:lang w:val="en-US" w:eastAsia="zh-CN"/>
        </w:rPr>
        <w:t xml:space="preserve"> be convincing, or they </w:t>
      </w:r>
      <w:r w:rsidRPr="31745E4C" w:rsidR="31745E4C">
        <w:rPr>
          <w:rFonts w:eastAsia="Times New Roman"/>
          <w:sz w:val="28"/>
          <w:szCs w:val="28"/>
          <w:lang w:val="en-US" w:eastAsia="zh-CN"/>
        </w:rPr>
        <w:t>won’t</w:t>
      </w:r>
      <w:r w:rsidRPr="31745E4C" w:rsidR="31745E4C">
        <w:rPr>
          <w:rFonts w:eastAsia="Times New Roman"/>
          <w:sz w:val="28"/>
          <w:szCs w:val="28"/>
          <w:lang w:val="en-US" w:eastAsia="zh-CN"/>
        </w:rPr>
        <w:t xml:space="preserve"> get the million-dollar role in the movie.</w:t>
      </w:r>
    </w:p>
    <w:p w:rsidRPr="002F6A11" w:rsidR="00AE314A" w:rsidDel="00C356B2" w:rsidP="31745E4C" w:rsidRDefault="00AE314A" w14:paraId="071C6432" w14:textId="13248290" w14:noSpellErr="1">
      <w:pPr>
        <w:suppressAutoHyphens/>
        <w:autoSpaceDE w:val="0"/>
        <w:jc w:val="left"/>
        <w:rPr>
          <w:rFonts w:eastAsia="Times New Roman"/>
          <w:sz w:val="28"/>
          <w:szCs w:val="28"/>
          <w:lang w:val="en-US" w:eastAsia="zh-CN"/>
        </w:rPr>
      </w:pPr>
    </w:p>
    <w:p w:rsidRPr="002F6A11" w:rsidR="00AE314A" w:rsidDel="00C356B2" w:rsidP="31745E4C" w:rsidRDefault="30B5E1AD" w14:paraId="673C79A6" w14:textId="4804E5AF" w14:noSpellErr="1">
      <w:pPr>
        <w:suppressAutoHyphens/>
        <w:autoSpaceDE w:val="0"/>
        <w:jc w:val="left"/>
        <w:rPr>
          <w:rFonts w:eastAsia="Times New Roman"/>
          <w:sz w:val="28"/>
          <w:szCs w:val="28"/>
          <w:lang w:val="en-US" w:eastAsia="zh-CN"/>
        </w:rPr>
      </w:pPr>
      <w:r w:rsidRPr="31745E4C" w:rsidR="31745E4C">
        <w:rPr>
          <w:rFonts w:eastAsia="Times New Roman"/>
          <w:sz w:val="28"/>
          <w:szCs w:val="28"/>
          <w:lang w:val="en-US" w:eastAsia="zh-CN"/>
        </w:rPr>
        <w:t>Now, I want you to imagine something you have never seen or heard before</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Imagine a</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big</w:t>
      </w:r>
      <w:r w:rsidRPr="31745E4C" w:rsidR="31745E4C">
        <w:rPr>
          <w:rFonts w:eastAsia="Times New Roman"/>
          <w:sz w:val="28"/>
          <w:szCs w:val="28"/>
          <w:lang w:val="en-US" w:eastAsia="zh-CN"/>
        </w:rPr>
        <w:t xml:space="preserve"> fight with yelling, screaming, and </w:t>
      </w:r>
      <w:r w:rsidRPr="31745E4C" w:rsidR="31745E4C">
        <w:rPr>
          <w:rFonts w:eastAsia="Times New Roman"/>
          <w:sz w:val="28"/>
          <w:szCs w:val="28"/>
          <w:lang w:val="en-US" w:eastAsia="zh-CN"/>
        </w:rPr>
        <w:t>maybe even</w:t>
      </w:r>
      <w:r w:rsidRPr="31745E4C" w:rsidR="31745E4C">
        <w:rPr>
          <w:rFonts w:eastAsia="Times New Roman"/>
          <w:sz w:val="28"/>
          <w:szCs w:val="28"/>
          <w:lang w:val="en-US" w:eastAsia="zh-CN"/>
        </w:rPr>
        <w:t xml:space="preserve"> cussing</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But, when it is over, you feel loved and validated</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Imagine a fight </w:t>
      </w:r>
      <w:r w:rsidRPr="31745E4C" w:rsidR="31745E4C">
        <w:rPr>
          <w:rFonts w:eastAsia="Times New Roman"/>
          <w:sz w:val="28"/>
          <w:szCs w:val="28"/>
          <w:lang w:val="en-US" w:eastAsia="zh-CN"/>
        </w:rPr>
        <w:t>where, when</w:t>
      </w:r>
      <w:r w:rsidRPr="31745E4C" w:rsidR="31745E4C">
        <w:rPr>
          <w:rFonts w:eastAsia="Times New Roman"/>
          <w:sz w:val="28"/>
          <w:szCs w:val="28"/>
          <w:lang w:val="en-US" w:eastAsia="zh-CN"/>
        </w:rPr>
        <w:t xml:space="preserve"> it is over, you say, "That was a good fight</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Let’s do it again sometime."  A fight where the next day, you </w:t>
      </w:r>
      <w:r w:rsidRPr="31745E4C" w:rsidR="31745E4C">
        <w:rPr>
          <w:rFonts w:eastAsia="Times New Roman"/>
          <w:sz w:val="28"/>
          <w:szCs w:val="28"/>
          <w:lang w:val="en-US" w:eastAsia="zh-CN"/>
        </w:rPr>
        <w:t>can’t</w:t>
      </w:r>
      <w:r w:rsidRPr="31745E4C" w:rsidR="31745E4C">
        <w:rPr>
          <w:rFonts w:eastAsia="Times New Roman"/>
          <w:sz w:val="28"/>
          <w:szCs w:val="28"/>
          <w:lang w:val="en-US" w:eastAsia="zh-CN"/>
        </w:rPr>
        <w:t xml:space="preserve"> remember what it was about, now that is a good fight.</w:t>
      </w:r>
    </w:p>
    <w:p w:rsidRPr="002F6A11" w:rsidR="00AE314A" w:rsidDel="00C356B2" w:rsidP="31745E4C" w:rsidRDefault="00AE314A" w14:paraId="1613CAF2" w14:textId="1E9C6655" w14:noSpellErr="1">
      <w:pPr>
        <w:suppressAutoHyphens/>
        <w:autoSpaceDE w:val="0"/>
        <w:jc w:val="left"/>
        <w:rPr>
          <w:rFonts w:eastAsia="Times New Roman"/>
          <w:sz w:val="28"/>
          <w:szCs w:val="28"/>
          <w:lang w:val="en-US" w:eastAsia="zh-CN"/>
        </w:rPr>
      </w:pPr>
    </w:p>
    <w:p w:rsidRPr="002F6A11" w:rsidR="00AE314A" w:rsidDel="00C356B2" w:rsidP="31745E4C" w:rsidRDefault="30B5E1AD" w14:paraId="105D6023" w14:textId="634FA250" w14:noSpellErr="1">
      <w:pPr>
        <w:suppressAutoHyphens/>
        <w:autoSpaceDE w:val="0"/>
        <w:jc w:val="left"/>
        <w:rPr>
          <w:rFonts w:eastAsia="Times New Roman"/>
          <w:sz w:val="28"/>
          <w:szCs w:val="28"/>
          <w:lang w:val="en-US" w:eastAsia="zh-CN"/>
        </w:rPr>
      </w:pPr>
      <w:r w:rsidRPr="31745E4C" w:rsidR="31745E4C">
        <w:rPr>
          <w:rFonts w:eastAsia="Times New Roman"/>
          <w:sz w:val="28"/>
          <w:szCs w:val="28"/>
          <w:lang w:val="en-US" w:eastAsia="zh-CN"/>
        </w:rPr>
        <w:t>The rule is that a good fight's content is quickly forgotten</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Good fights bring us closer together</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They are not right or wrong fights; they do not win or lose</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Good fights result in understanding what the other is experiencing</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Good fights result in a feeling of closeness</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A good fight requires knowing, accepting, and following the rules</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If you are not experiencing “good fights” in your relationships, then you are </w:t>
      </w:r>
      <w:r w:rsidRPr="31745E4C" w:rsidR="31745E4C">
        <w:rPr>
          <w:rFonts w:eastAsia="Times New Roman"/>
          <w:sz w:val="28"/>
          <w:szCs w:val="28"/>
          <w:lang w:val="en-US" w:eastAsia="zh-CN"/>
        </w:rPr>
        <w:t>probably not</w:t>
      </w:r>
      <w:r w:rsidRPr="31745E4C" w:rsidR="31745E4C">
        <w:rPr>
          <w:rFonts w:eastAsia="Times New Roman"/>
          <w:sz w:val="28"/>
          <w:szCs w:val="28"/>
          <w:lang w:val="en-US" w:eastAsia="zh-CN"/>
        </w:rPr>
        <w:t xml:space="preserve"> following the rules</w:t>
      </w:r>
      <w:r w:rsidRPr="31745E4C" w:rsidR="31745E4C">
        <w:rPr>
          <w:rFonts w:eastAsia="Times New Roman"/>
          <w:sz w:val="28"/>
          <w:szCs w:val="28"/>
          <w:lang w:val="en-US" w:eastAsia="zh-CN"/>
        </w:rPr>
        <w:t xml:space="preserve">.  </w:t>
      </w:r>
    </w:p>
    <w:p w:rsidRPr="008427EB" w:rsidR="00AE314A" w:rsidDel="00C356B2" w:rsidP="31745E4C" w:rsidRDefault="30B5E1AD" w14:paraId="693DD75C" w14:textId="16B80198" w14:noSpellErr="1">
      <w:pPr>
        <w:pStyle w:val="ListParagraph"/>
        <w:numPr>
          <w:ilvl w:val="0"/>
          <w:numId w:val="37"/>
        </w:numPr>
        <w:tabs>
          <w:tab w:val="left" w:pos="720"/>
        </w:tabs>
        <w:suppressAutoHyphens/>
        <w:autoSpaceDE w:val="0"/>
        <w:jc w:val="left"/>
        <w:rPr>
          <w:rFonts w:eastAsia="Times New Roman"/>
          <w:sz w:val="28"/>
          <w:szCs w:val="28"/>
          <w:lang w:val="en-US" w:eastAsia="zh-CN"/>
        </w:rPr>
      </w:pPr>
      <w:r w:rsidRPr="31745E4C" w:rsidR="31745E4C">
        <w:rPr>
          <w:rFonts w:eastAsia="Times New Roman"/>
          <w:sz w:val="28"/>
          <w:szCs w:val="28"/>
          <w:lang w:val="en-US" w:eastAsia="zh-CN"/>
        </w:rPr>
        <w:t>In a good fight, only one person talks at a time. (Use talking further if necessary.)</w:t>
      </w:r>
    </w:p>
    <w:p w:rsidRPr="008427EB" w:rsidR="00AE314A" w:rsidDel="00C356B2" w:rsidP="31745E4C" w:rsidRDefault="30B5E1AD" w14:paraId="047BCA8E" w14:textId="198CF932" w14:noSpellErr="1">
      <w:pPr>
        <w:pStyle w:val="ListParagraph"/>
        <w:numPr>
          <w:ilvl w:val="0"/>
          <w:numId w:val="37"/>
        </w:numPr>
        <w:tabs>
          <w:tab w:val="left" w:pos="720"/>
        </w:tabs>
        <w:suppressAutoHyphens/>
        <w:autoSpaceDE w:val="0"/>
        <w:jc w:val="left"/>
        <w:rPr>
          <w:rFonts w:eastAsia="Times New Roman"/>
          <w:sz w:val="28"/>
          <w:szCs w:val="28"/>
          <w:lang w:val="en-US" w:eastAsia="zh-CN"/>
        </w:rPr>
      </w:pPr>
      <w:r w:rsidRPr="31745E4C" w:rsidR="31745E4C">
        <w:rPr>
          <w:rFonts w:eastAsia="Times New Roman"/>
          <w:sz w:val="28"/>
          <w:szCs w:val="28"/>
          <w:lang w:val="en-US" w:eastAsia="zh-CN"/>
        </w:rPr>
        <w:t>There are no putdowns, judgments, sarcasm, threats, or guilt trips in a good fight.</w:t>
      </w:r>
    </w:p>
    <w:p w:rsidRPr="008427EB" w:rsidR="00AE314A" w:rsidDel="00C356B2" w:rsidP="31745E4C" w:rsidRDefault="30B5E1AD" w14:paraId="1C164CCE" w14:textId="5F81627E" w14:noSpellErr="1">
      <w:pPr>
        <w:pStyle w:val="ListParagraph"/>
        <w:numPr>
          <w:ilvl w:val="0"/>
          <w:numId w:val="37"/>
        </w:numPr>
        <w:tabs>
          <w:tab w:val="left" w:pos="720"/>
        </w:tabs>
        <w:suppressAutoHyphens/>
        <w:autoSpaceDE w:val="0"/>
        <w:jc w:val="left"/>
        <w:rPr>
          <w:rFonts w:eastAsia="Times New Roman"/>
          <w:sz w:val="28"/>
          <w:szCs w:val="28"/>
          <w:lang w:val="en-US" w:eastAsia="zh-CN"/>
        </w:rPr>
      </w:pPr>
      <w:r w:rsidRPr="31745E4C" w:rsidR="31745E4C">
        <w:rPr>
          <w:rFonts w:eastAsia="Times New Roman"/>
          <w:sz w:val="28"/>
          <w:szCs w:val="28"/>
          <w:lang w:val="en-US" w:eastAsia="zh-CN"/>
        </w:rPr>
        <w:t>In a good fight, feelings are expressed in I AM statements.</w:t>
      </w:r>
    </w:p>
    <w:p w:rsidRPr="008427EB" w:rsidR="00AE314A" w:rsidDel="00C356B2" w:rsidP="31745E4C" w:rsidRDefault="30B5E1AD" w14:paraId="1E8D3C8D" w14:textId="4136D90B" w14:noSpellErr="1">
      <w:pPr>
        <w:pStyle w:val="ListParagraph"/>
        <w:numPr>
          <w:ilvl w:val="0"/>
          <w:numId w:val="37"/>
        </w:numPr>
        <w:tabs>
          <w:tab w:val="left" w:pos="720"/>
        </w:tabs>
        <w:suppressAutoHyphens/>
        <w:autoSpaceDE w:val="0"/>
        <w:jc w:val="left"/>
        <w:rPr>
          <w:rFonts w:eastAsia="Times New Roman"/>
          <w:sz w:val="28"/>
          <w:szCs w:val="28"/>
          <w:lang w:val="en-US" w:eastAsia="zh-CN"/>
        </w:rPr>
      </w:pPr>
      <w:r w:rsidRPr="31745E4C" w:rsidR="31745E4C">
        <w:rPr>
          <w:rFonts w:eastAsia="Times New Roman"/>
          <w:sz w:val="28"/>
          <w:szCs w:val="28"/>
          <w:lang w:val="en-US" w:eastAsia="zh-CN"/>
        </w:rPr>
        <w:t xml:space="preserve">In a good fight, anger is expressed as first-level feelings such as fear, powerlessness, disappointment, confusion, </w:t>
      </w:r>
      <w:r w:rsidRPr="31745E4C" w:rsidR="31745E4C">
        <w:rPr>
          <w:rFonts w:eastAsia="Times New Roman"/>
          <w:sz w:val="28"/>
          <w:szCs w:val="28"/>
          <w:lang w:val="en-US" w:eastAsia="zh-CN"/>
        </w:rPr>
        <w:t>scared</w:t>
      </w:r>
      <w:r w:rsidRPr="31745E4C" w:rsidR="31745E4C">
        <w:rPr>
          <w:rFonts w:eastAsia="Times New Roman"/>
          <w:sz w:val="28"/>
          <w:szCs w:val="28"/>
          <w:lang w:val="en-US" w:eastAsia="zh-CN"/>
        </w:rPr>
        <w:t>, etc.</w:t>
      </w:r>
    </w:p>
    <w:p w:rsidRPr="008427EB" w:rsidR="00AE314A" w:rsidDel="00C356B2" w:rsidP="31745E4C" w:rsidRDefault="00AE314A" w14:paraId="2B58AC2A" w14:textId="70315D60" w14:noSpellErr="1">
      <w:pPr>
        <w:suppressAutoHyphens/>
        <w:autoSpaceDE w:val="0"/>
        <w:jc w:val="left"/>
        <w:rPr>
          <w:rFonts w:eastAsia="Times New Roman"/>
          <w:sz w:val="28"/>
          <w:szCs w:val="28"/>
          <w:lang w:val="en-US" w:eastAsia="zh-CN"/>
        </w:rPr>
      </w:pPr>
    </w:p>
    <w:p w:rsidRPr="002F6A11" w:rsidR="00AE314A" w:rsidDel="00C356B2" w:rsidP="31745E4C" w:rsidRDefault="30B5E1AD" w14:paraId="03D190EB" w14:textId="6EF802FA" w14:noSpellErr="1">
      <w:pPr>
        <w:suppressAutoHyphens/>
        <w:autoSpaceDE w:val="0"/>
        <w:jc w:val="left"/>
        <w:rPr>
          <w:rFonts w:eastAsia="Times New Roman"/>
          <w:sz w:val="28"/>
          <w:szCs w:val="28"/>
          <w:lang w:val="en-US" w:eastAsia="zh-CN"/>
        </w:rPr>
      </w:pPr>
      <w:r w:rsidRPr="31745E4C" w:rsidR="31745E4C">
        <w:rPr>
          <w:rFonts w:eastAsia="Times New Roman"/>
          <w:sz w:val="28"/>
          <w:szCs w:val="28"/>
          <w:lang w:val="en-US" w:eastAsia="zh-CN"/>
        </w:rPr>
        <w:t xml:space="preserve">Feelings are </w:t>
      </w:r>
      <w:r w:rsidRPr="31745E4C" w:rsidR="31745E4C">
        <w:rPr>
          <w:rFonts w:eastAsia="Times New Roman"/>
          <w:b w:val="1"/>
          <w:bCs w:val="1"/>
          <w:sz w:val="28"/>
          <w:szCs w:val="28"/>
          <w:lang w:val="en-US" w:eastAsia="zh-CN"/>
        </w:rPr>
        <w:t xml:space="preserve">not </w:t>
      </w:r>
      <w:r w:rsidRPr="31745E4C" w:rsidR="31745E4C">
        <w:rPr>
          <w:rFonts w:eastAsia="Times New Roman"/>
          <w:sz w:val="28"/>
          <w:szCs w:val="28"/>
          <w:lang w:val="en-US" w:eastAsia="zh-CN"/>
        </w:rPr>
        <w:t>like smoke</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Feelings </w:t>
      </w:r>
      <w:r w:rsidRPr="31745E4C" w:rsidR="31745E4C">
        <w:rPr>
          <w:rFonts w:eastAsia="Times New Roman"/>
          <w:sz w:val="28"/>
          <w:szCs w:val="28"/>
          <w:lang w:val="en-US" w:eastAsia="zh-CN"/>
        </w:rPr>
        <w:t>don't</w:t>
      </w:r>
      <w:r w:rsidRPr="31745E4C" w:rsidR="31745E4C">
        <w:rPr>
          <w:rFonts w:eastAsia="Times New Roman"/>
          <w:sz w:val="28"/>
          <w:szCs w:val="28"/>
          <w:lang w:val="en-US" w:eastAsia="zh-CN"/>
        </w:rPr>
        <w:t xml:space="preserve"> just go away if ignored</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If they are not expressed verbally, they will come out in physical symptoms, emotional symptoms, or acting out behaviors</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The </w:t>
      </w:r>
      <w:r w:rsidRPr="31745E4C" w:rsidR="31745E4C">
        <w:rPr>
          <w:rFonts w:eastAsia="Times New Roman"/>
          <w:b w:val="1"/>
          <w:bCs w:val="1"/>
          <w:sz w:val="28"/>
          <w:szCs w:val="28"/>
          <w:lang w:val="en-US" w:eastAsia="zh-CN"/>
        </w:rPr>
        <w:t>Verbal Rule</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states</w:t>
      </w:r>
      <w:r w:rsidRPr="31745E4C" w:rsidR="31745E4C">
        <w:rPr>
          <w:rFonts w:eastAsia="Times New Roman"/>
          <w:sz w:val="28"/>
          <w:szCs w:val="28"/>
          <w:lang w:val="en-US" w:eastAsia="zh-CN"/>
        </w:rPr>
        <w:t xml:space="preserve"> that feelings expressed verbally take place, reduce in intensity, and are free to change</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 xml:space="preserve">It also </w:t>
      </w:r>
      <w:r w:rsidRPr="31745E4C" w:rsidR="31745E4C">
        <w:rPr>
          <w:rFonts w:eastAsia="Times New Roman"/>
          <w:sz w:val="28"/>
          <w:szCs w:val="28"/>
          <w:lang w:val="en-US" w:eastAsia="zh-CN"/>
        </w:rPr>
        <w:t>states</w:t>
      </w:r>
      <w:r w:rsidRPr="31745E4C" w:rsidR="31745E4C">
        <w:rPr>
          <w:rFonts w:eastAsia="Times New Roman"/>
          <w:sz w:val="28"/>
          <w:szCs w:val="28"/>
          <w:lang w:val="en-US" w:eastAsia="zh-CN"/>
        </w:rPr>
        <w:t xml:space="preserve"> that feelings must be expressed as intensely as they are felt for the Verbal Rule to work</w:t>
      </w:r>
      <w:r w:rsidRPr="31745E4C" w:rsidR="31745E4C">
        <w:rPr>
          <w:rFonts w:eastAsia="Times New Roman"/>
          <w:sz w:val="28"/>
          <w:szCs w:val="28"/>
          <w:lang w:val="en-US" w:eastAsia="zh-CN"/>
        </w:rPr>
        <w:t xml:space="preserve">.  </w:t>
      </w:r>
      <w:r w:rsidRPr="31745E4C" w:rsidR="31745E4C">
        <w:rPr>
          <w:rFonts w:eastAsia="Times New Roman"/>
          <w:sz w:val="28"/>
          <w:szCs w:val="28"/>
          <w:lang w:val="en-US" w:eastAsia="zh-CN"/>
        </w:rPr>
        <w:t>Just talking about your feelings of anger makes them worse</w:t>
      </w:r>
      <w:r w:rsidRPr="31745E4C" w:rsidR="31745E4C">
        <w:rPr>
          <w:rFonts w:eastAsia="Times New Roman"/>
          <w:sz w:val="28"/>
          <w:szCs w:val="28"/>
          <w:lang w:val="en-US" w:eastAsia="zh-CN"/>
        </w:rPr>
        <w:t xml:space="preserve">.  </w:t>
      </w:r>
    </w:p>
    <w:p w:rsidRPr="002F6A11" w:rsidR="00AE314A" w:rsidDel="00C356B2" w:rsidP="31745E4C" w:rsidRDefault="00AE314A" w14:paraId="19B129B1" w14:textId="3B971C6B" w14:noSpellErr="1">
      <w:pPr>
        <w:suppressAutoHyphens/>
        <w:autoSpaceDE w:val="0"/>
        <w:jc w:val="left"/>
        <w:rPr>
          <w:rFonts w:eastAsia="Times New Roman"/>
          <w:sz w:val="28"/>
          <w:szCs w:val="28"/>
          <w:lang w:val="en-US" w:eastAsia="zh-CN"/>
        </w:rPr>
      </w:pPr>
    </w:p>
    <w:p w:rsidRPr="002F6A11" w:rsidR="00AE314A" w:rsidDel="00C356B2" w:rsidP="31745E4C" w:rsidRDefault="30B5E1AD" w14:paraId="3C99261F" w14:textId="18A76828" w14:noSpellErr="1">
      <w:pPr>
        <w:suppressAutoHyphens/>
        <w:autoSpaceDE w:val="0"/>
        <w:jc w:val="left"/>
        <w:rPr>
          <w:rFonts w:eastAsia="Times New Roman"/>
          <w:sz w:val="28"/>
          <w:szCs w:val="28"/>
          <w:lang w:val="en-US" w:eastAsia="zh-CN"/>
        </w:rPr>
      </w:pPr>
      <w:r w:rsidRPr="31745E4C" w:rsidR="31745E4C">
        <w:rPr>
          <w:rFonts w:eastAsia="Times New Roman"/>
          <w:sz w:val="28"/>
          <w:szCs w:val="28"/>
          <w:lang w:val="en-US" w:eastAsia="zh-CN"/>
        </w:rPr>
        <w:t xml:space="preserve">My client brought her husband in for counseling. He was a building contractor and had his office in his garage. Things in his work often built up in him, and he would scream and punch holes in his office wall. </w:t>
      </w:r>
      <w:r w:rsidRPr="31745E4C" w:rsidR="31745E4C">
        <w:rPr>
          <w:rFonts w:eastAsia="Times New Roman"/>
          <w:sz w:val="28"/>
          <w:szCs w:val="28"/>
          <w:lang w:val="en-US" w:eastAsia="zh-CN"/>
        </w:rPr>
        <w:t>She’d</w:t>
      </w:r>
      <w:r w:rsidRPr="31745E4C" w:rsidR="31745E4C">
        <w:rPr>
          <w:rFonts w:eastAsia="Times New Roman"/>
          <w:sz w:val="28"/>
          <w:szCs w:val="28"/>
          <w:lang w:val="en-US" w:eastAsia="zh-CN"/>
        </w:rPr>
        <w:t xml:space="preserve"> been raised in a family where her father never raised his voice and got angry. His wife became very threatened by his behavior while at the same time </w:t>
      </w:r>
      <w:r w:rsidRPr="31745E4C" w:rsidR="31745E4C">
        <w:rPr>
          <w:rFonts w:eastAsia="Times New Roman"/>
          <w:sz w:val="28"/>
          <w:szCs w:val="28"/>
          <w:lang w:val="en-US" w:eastAsia="zh-CN"/>
        </w:rPr>
        <w:t>stating</w:t>
      </w:r>
      <w:r w:rsidRPr="31745E4C" w:rsidR="31745E4C">
        <w:rPr>
          <w:rFonts w:eastAsia="Times New Roman"/>
          <w:sz w:val="28"/>
          <w:szCs w:val="28"/>
          <w:lang w:val="en-US" w:eastAsia="zh-CN"/>
        </w:rPr>
        <w:t xml:space="preserve"> that in nine years, he never directed his anger at her or hit her. Her right-brain would become very fearful, and she would hide in the closet. I use this exercise to get her over the fear of his loud noises. Since he was a contractor, filling the holes in his garage office was no problem.</w:t>
      </w:r>
    </w:p>
    <w:p w:rsidRPr="002F6A11" w:rsidR="00AE314A" w:rsidDel="00C356B2" w:rsidP="31745E4C" w:rsidRDefault="00AE314A" w14:paraId="5A583D4A" w14:textId="695387A4" w14:noSpellErr="1">
      <w:pPr>
        <w:suppressAutoHyphens/>
        <w:autoSpaceDE w:val="0"/>
        <w:jc w:val="left"/>
        <w:rPr>
          <w:rFonts w:eastAsia="Times New Roman"/>
          <w:sz w:val="28"/>
          <w:szCs w:val="28"/>
          <w:lang w:val="en-US" w:eastAsia="zh-CN"/>
        </w:rPr>
      </w:pPr>
    </w:p>
    <w:p w:rsidRPr="002F6A11" w:rsidR="00AE314A" w:rsidDel="00C356B2" w:rsidP="31745E4C" w:rsidRDefault="30B5E1AD" w14:paraId="06342B69" w14:textId="21001A8C" w14:noSpellErr="1">
      <w:pPr>
        <w:suppressAutoHyphens/>
        <w:autoSpaceDE w:val="0"/>
        <w:jc w:val="left"/>
        <w:rPr>
          <w:rFonts w:eastAsia="Times New Roman"/>
          <w:sz w:val="28"/>
          <w:szCs w:val="28"/>
          <w:lang w:val="en-US" w:eastAsia="zh-CN"/>
        </w:rPr>
      </w:pPr>
      <w:r w:rsidRPr="31745E4C" w:rsidR="31745E4C">
        <w:rPr>
          <w:rFonts w:eastAsia="Times New Roman"/>
          <w:sz w:val="28"/>
          <w:szCs w:val="28"/>
          <w:lang w:val="en-US" w:eastAsia="zh-CN"/>
        </w:rPr>
        <w:t xml:space="preserve">There are three purposes for this exercise: </w:t>
      </w:r>
    </w:p>
    <w:p w:rsidRPr="002F6A11" w:rsidR="00AE314A" w:rsidDel="00C356B2" w:rsidP="31745E4C" w:rsidRDefault="30B5E1AD" w14:paraId="1A72015C" w14:textId="0A6462A6" w14:noSpellErr="1">
      <w:pPr>
        <w:suppressAutoHyphens/>
        <w:autoSpaceDE w:val="0"/>
        <w:ind w:left="720" w:hanging="720"/>
        <w:jc w:val="left"/>
        <w:rPr>
          <w:rFonts w:eastAsia="Times New Roman"/>
          <w:sz w:val="28"/>
          <w:szCs w:val="28"/>
          <w:lang w:val="en-US" w:eastAsia="zh-CN"/>
        </w:rPr>
      </w:pPr>
      <w:r w:rsidRPr="31745E4C" w:rsidR="31745E4C">
        <w:rPr>
          <w:rFonts w:eastAsia="Times New Roman"/>
          <w:sz w:val="28"/>
          <w:szCs w:val="28"/>
          <w:lang w:val="en-US" w:eastAsia="zh-CN"/>
        </w:rPr>
        <w:t>1)</w:t>
      </w:r>
      <w:r>
        <w:tab/>
      </w:r>
      <w:r w:rsidRPr="31745E4C" w:rsidR="31745E4C">
        <w:rPr>
          <w:rFonts w:eastAsia="Times New Roman"/>
          <w:sz w:val="28"/>
          <w:szCs w:val="28"/>
          <w:lang w:val="en-US" w:eastAsia="zh-CN"/>
        </w:rPr>
        <w:t xml:space="preserve">To teach </w:t>
      </w:r>
      <w:r w:rsidRPr="31745E4C" w:rsidR="31745E4C">
        <w:rPr>
          <w:rFonts w:eastAsia="Times New Roman"/>
          <w:i w:val="1"/>
          <w:iCs w:val="1"/>
          <w:sz w:val="28"/>
          <w:szCs w:val="28"/>
          <w:lang w:val="en-US" w:eastAsia="zh-CN"/>
        </w:rPr>
        <w:t>constructive ways of expressing anger, venting,</w:t>
      </w:r>
      <w:r w:rsidRPr="31745E4C" w:rsidR="31745E4C">
        <w:rPr>
          <w:rFonts w:eastAsia="Times New Roman"/>
          <w:sz w:val="28"/>
          <w:szCs w:val="28"/>
          <w:lang w:val="en-US" w:eastAsia="zh-CN"/>
        </w:rPr>
        <w:t xml:space="preserve"> so that the person being yelled at </w:t>
      </w:r>
      <w:r w:rsidRPr="31745E4C" w:rsidR="31745E4C">
        <w:rPr>
          <w:rFonts w:eastAsia="Times New Roman"/>
          <w:sz w:val="28"/>
          <w:szCs w:val="28"/>
          <w:lang w:val="en-US" w:eastAsia="zh-CN"/>
        </w:rPr>
        <w:t>doesn't</w:t>
      </w:r>
      <w:r w:rsidRPr="31745E4C" w:rsidR="31745E4C">
        <w:rPr>
          <w:rFonts w:eastAsia="Times New Roman"/>
          <w:sz w:val="28"/>
          <w:szCs w:val="28"/>
          <w:lang w:val="en-US" w:eastAsia="zh-CN"/>
        </w:rPr>
        <w:t xml:space="preserve"> feel put down or threatened, and the person doing the yelling </w:t>
      </w:r>
      <w:r w:rsidRPr="31745E4C" w:rsidR="31745E4C">
        <w:rPr>
          <w:rFonts w:eastAsia="Times New Roman"/>
          <w:sz w:val="28"/>
          <w:szCs w:val="28"/>
          <w:lang w:val="en-US" w:eastAsia="zh-CN"/>
        </w:rPr>
        <w:t>doesn't</w:t>
      </w:r>
      <w:r w:rsidRPr="31745E4C" w:rsidR="31745E4C">
        <w:rPr>
          <w:rFonts w:eastAsia="Times New Roman"/>
          <w:sz w:val="28"/>
          <w:szCs w:val="28"/>
          <w:lang w:val="en-US" w:eastAsia="zh-CN"/>
        </w:rPr>
        <w:t xml:space="preserve"> feel guilty or embarrassed after they have calmed down, </w:t>
      </w:r>
    </w:p>
    <w:p w:rsidRPr="002F6A11" w:rsidR="00AE314A" w:rsidDel="00C356B2" w:rsidP="31745E4C" w:rsidRDefault="30B5E1AD" w14:paraId="22AAF254" w14:textId="0F3527C1" w14:noSpellErr="1">
      <w:pPr>
        <w:suppressAutoHyphens/>
        <w:autoSpaceDE w:val="0"/>
        <w:ind w:left="720" w:hanging="720"/>
        <w:jc w:val="left"/>
        <w:rPr>
          <w:rFonts w:eastAsia="Times New Roman"/>
          <w:sz w:val="28"/>
          <w:szCs w:val="28"/>
          <w:lang w:val="en-US" w:eastAsia="zh-CN"/>
        </w:rPr>
      </w:pPr>
      <w:r w:rsidRPr="31745E4C" w:rsidR="31745E4C">
        <w:rPr>
          <w:rFonts w:eastAsia="Times New Roman"/>
          <w:sz w:val="28"/>
          <w:szCs w:val="28"/>
          <w:lang w:val="en-US" w:eastAsia="zh-CN"/>
        </w:rPr>
        <w:t>2)</w:t>
      </w:r>
      <w:r>
        <w:tab/>
      </w:r>
      <w:r w:rsidRPr="31745E4C" w:rsidR="31745E4C">
        <w:rPr>
          <w:rFonts w:eastAsia="Times New Roman"/>
          <w:sz w:val="28"/>
          <w:szCs w:val="28"/>
          <w:lang w:val="en-US" w:eastAsia="zh-CN"/>
        </w:rPr>
        <w:t xml:space="preserve">To </w:t>
      </w:r>
      <w:r w:rsidRPr="31745E4C" w:rsidR="31745E4C">
        <w:rPr>
          <w:rFonts w:eastAsia="Times New Roman"/>
          <w:sz w:val="28"/>
          <w:szCs w:val="28"/>
          <w:lang w:val="en-US" w:eastAsia="zh-CN"/>
        </w:rPr>
        <w:t>teach</w:t>
      </w:r>
      <w:r w:rsidRPr="31745E4C" w:rsidR="31745E4C">
        <w:rPr>
          <w:rFonts w:eastAsia="Times New Roman"/>
          <w:sz w:val="28"/>
          <w:szCs w:val="28"/>
          <w:lang w:val="en-US" w:eastAsia="zh-CN"/>
        </w:rPr>
        <w:t xml:space="preserve"> the person being yelled at </w:t>
      </w:r>
      <w:r w:rsidRPr="31745E4C" w:rsidR="31745E4C">
        <w:rPr>
          <w:rFonts w:eastAsia="Times New Roman"/>
          <w:i w:val="1"/>
          <w:iCs w:val="1"/>
          <w:sz w:val="28"/>
          <w:szCs w:val="28"/>
          <w:lang w:val="en-US" w:eastAsia="zh-CN"/>
        </w:rPr>
        <w:t>not to be afraid</w:t>
      </w:r>
      <w:r w:rsidRPr="31745E4C" w:rsidR="31745E4C">
        <w:rPr>
          <w:rFonts w:eastAsia="Times New Roman"/>
          <w:sz w:val="28"/>
          <w:szCs w:val="28"/>
          <w:lang w:val="en-US" w:eastAsia="zh-CN"/>
        </w:rPr>
        <w:t xml:space="preserve"> of the expression of anger and shut down or run away, and </w:t>
      </w:r>
    </w:p>
    <w:p w:rsidRPr="002F6A11" w:rsidR="00AE314A" w:rsidDel="00C356B2" w:rsidP="31745E4C" w:rsidRDefault="30B5E1AD" w14:paraId="131F3412" w14:textId="6C6E173C" w14:noSpellErr="1">
      <w:pPr>
        <w:suppressAutoHyphens/>
        <w:autoSpaceDE w:val="0"/>
        <w:ind w:left="720" w:hanging="720"/>
        <w:jc w:val="left"/>
        <w:rPr>
          <w:rFonts w:eastAsia="Times New Roman"/>
          <w:sz w:val="28"/>
          <w:szCs w:val="28"/>
          <w:lang w:val="en-US" w:eastAsia="zh-CN"/>
        </w:rPr>
      </w:pPr>
      <w:r w:rsidRPr="31745E4C" w:rsidR="31745E4C">
        <w:rPr>
          <w:rFonts w:eastAsia="Times New Roman"/>
          <w:sz w:val="28"/>
          <w:szCs w:val="28"/>
          <w:lang w:val="en-US" w:eastAsia="zh-CN"/>
        </w:rPr>
        <w:t>3)</w:t>
      </w:r>
      <w:r>
        <w:tab/>
      </w:r>
      <w:r w:rsidRPr="31745E4C" w:rsidR="31745E4C">
        <w:rPr>
          <w:rFonts w:eastAsia="Times New Roman"/>
          <w:sz w:val="28"/>
          <w:szCs w:val="28"/>
          <w:lang w:val="en-US" w:eastAsia="zh-CN"/>
        </w:rPr>
        <w:t xml:space="preserve">To give angry people a way of venting to strengthen their relationships and prevent feelings from building up and blowing up. </w:t>
      </w:r>
    </w:p>
    <w:p w:rsidRPr="00321E39" w:rsidR="00AE314A" w:rsidDel="00C356B2" w:rsidP="31745E4C" w:rsidRDefault="30B5E1AD" w14:paraId="2F1D48D1" w14:textId="44D92CD3" w14:noSpellErr="1">
      <w:pPr>
        <w:suppressAutoHyphens/>
        <w:autoSpaceDE w:val="0"/>
        <w:spacing w:line="240" w:lineRule="auto"/>
        <w:jc w:val="left"/>
        <w:rPr>
          <w:rFonts w:ascii="Times New Roman" w:hAnsi="Times New Roman" w:eastAsia="Times New Roman" w:cs="Times New Roman"/>
          <w:sz w:val="20"/>
          <w:szCs w:val="20"/>
          <w:lang w:val="en-US" w:eastAsia="zh-CN"/>
        </w:rPr>
      </w:pPr>
      <w:r w:rsidRPr="31745E4C" w:rsidR="31745E4C">
        <w:rPr>
          <w:rFonts w:ascii="Times New Roman" w:hAnsi="Times New Roman" w:eastAsia="Times New Roman" w:cs="Times New Roman"/>
          <w:sz w:val="23"/>
          <w:szCs w:val="23"/>
          <w:lang w:val="en-US" w:eastAsia="zh-CN"/>
        </w:rPr>
        <w:t xml:space="preserve">         </w:t>
      </w:r>
    </w:p>
    <w:p w:rsidR="00AE314A" w:rsidP="31745E4C" w:rsidRDefault="30B5E1AD" w14:paraId="117F4F33" w14:textId="0FF1C9D9" w14:noSpellErr="1">
      <w:pPr>
        <w:suppressAutoHyphens/>
        <w:autoSpaceDE w:val="0"/>
        <w:spacing w:line="240" w:lineRule="auto"/>
        <w:jc w:val="left"/>
        <w:rPr>
          <w:rFonts w:ascii="Monotype Corsiva" w:hAnsi="Monotype Corsiva" w:eastAsia="Times New Roman" w:cs="Times New Roman"/>
          <w:sz w:val="36"/>
          <w:szCs w:val="36"/>
          <w:lang w:val="en-US" w:eastAsia="zh-CN"/>
        </w:rPr>
      </w:pPr>
      <w:r w:rsidRPr="31745E4C" w:rsidR="31745E4C">
        <w:rPr>
          <w:rFonts w:ascii="Times New Roman" w:hAnsi="Times New Roman" w:eastAsia="Times New Roman" w:cs="Times New Roman"/>
          <w:sz w:val="23"/>
          <w:szCs w:val="23"/>
          <w:lang w:val="en-US" w:eastAsia="zh-CN"/>
        </w:rPr>
        <w:t xml:space="preserve"> © 1995   </w:t>
      </w:r>
      <w:r w:rsidRPr="31745E4C" w:rsidR="31745E4C">
        <w:rPr>
          <w:rFonts w:ascii="Monotype Corsiva" w:hAnsi="Monotype Corsiva" w:eastAsia="Times New Roman" w:cs="Times New Roman"/>
          <w:sz w:val="36"/>
          <w:szCs w:val="36"/>
          <w:lang w:val="en-US" w:eastAsia="zh-CN"/>
        </w:rPr>
        <w:t>Myron Doc Downing PhD</w:t>
      </w:r>
    </w:p>
    <w:p w:rsidR="00FF56D1" w:rsidP="31745E4C" w:rsidRDefault="00FF56D1" w14:paraId="54C88E28" w14:textId="77777777" w14:noSpellErr="1">
      <w:pPr>
        <w:suppressAutoHyphens/>
        <w:autoSpaceDE w:val="0"/>
        <w:spacing w:line="240" w:lineRule="auto"/>
        <w:jc w:val="left"/>
        <w:rPr>
          <w:rFonts w:ascii="Monotype Corsiva" w:hAnsi="Monotype Corsiva" w:eastAsia="Times New Roman" w:cs="Times New Roman"/>
          <w:sz w:val="36"/>
          <w:szCs w:val="36"/>
          <w:lang w:val="en-US" w:eastAsia="zh-CN"/>
        </w:rPr>
      </w:pPr>
    </w:p>
    <w:p w:rsidR="00FF56D1" w:rsidP="31745E4C" w:rsidRDefault="00FF56D1" w14:paraId="117F4BBA" w14:textId="77777777" w14:noSpellErr="1">
      <w:pPr>
        <w:suppressAutoHyphens/>
        <w:autoSpaceDE w:val="0"/>
        <w:spacing w:line="240" w:lineRule="auto"/>
        <w:jc w:val="left"/>
        <w:rPr>
          <w:rFonts w:ascii="Monotype Corsiva" w:hAnsi="Monotype Corsiva" w:eastAsia="Times New Roman" w:cs="Times New Roman"/>
          <w:sz w:val="36"/>
          <w:szCs w:val="36"/>
          <w:lang w:val="en-US" w:eastAsia="zh-CN"/>
        </w:rPr>
      </w:pPr>
    </w:p>
    <w:p w:rsidR="00FF56D1" w:rsidP="31745E4C" w:rsidRDefault="00FF56D1" w14:paraId="55D728B5" w14:textId="77777777" w14:noSpellErr="1">
      <w:pPr>
        <w:suppressAutoHyphens/>
        <w:autoSpaceDE w:val="0"/>
        <w:spacing w:line="240" w:lineRule="auto"/>
        <w:jc w:val="left"/>
        <w:rPr>
          <w:rFonts w:ascii="Monotype Corsiva" w:hAnsi="Monotype Corsiva" w:eastAsia="Times New Roman" w:cs="Times New Roman"/>
          <w:sz w:val="36"/>
          <w:szCs w:val="36"/>
          <w:lang w:val="en-US" w:eastAsia="zh-CN"/>
        </w:rPr>
      </w:pPr>
    </w:p>
    <w:p w:rsidR="00FF56D1" w:rsidP="31745E4C" w:rsidRDefault="00FF56D1" w14:paraId="0628EB0B" w14:textId="77777777" w14:noSpellErr="1">
      <w:pPr>
        <w:suppressAutoHyphens/>
        <w:autoSpaceDE w:val="0"/>
        <w:spacing w:line="240" w:lineRule="auto"/>
        <w:jc w:val="left"/>
        <w:rPr>
          <w:rFonts w:ascii="Monotype Corsiva" w:hAnsi="Monotype Corsiva" w:eastAsia="Times New Roman" w:cs="Times New Roman"/>
          <w:sz w:val="36"/>
          <w:szCs w:val="36"/>
          <w:lang w:val="en-US" w:eastAsia="zh-CN"/>
        </w:rPr>
      </w:pPr>
    </w:p>
    <w:p w:rsidRPr="00FF56D1" w:rsidR="00FF56D1" w:rsidP="31745E4C" w:rsidRDefault="00FF56D1" w14:paraId="789D5D66" w14:textId="77777777" w14:noSpellErr="1">
      <w:pPr>
        <w:spacing w:after="160" w:line="259" w:lineRule="auto"/>
        <w:jc w:val="left"/>
        <w:rPr>
          <w:rFonts w:ascii="Elephant" w:hAnsi="Elephant" w:eastAsia="Calibri" w:cs="Times New Roman"/>
          <w:sz w:val="36"/>
          <w:szCs w:val="36"/>
          <w:lang w:val="en-US"/>
        </w:rPr>
        <w:pPrChange w:author="Doc Downing" w:date="2024-07-12T18:02:35.329Z">
          <w:pPr>
            <w:spacing w:after="160" w:line="259" w:lineRule="auto"/>
            <w:jc w:val="center"/>
          </w:pPr>
        </w:pPrChange>
      </w:pPr>
      <w:r w:rsidRPr="31745E4C" w:rsidR="31745E4C">
        <w:rPr>
          <w:rFonts w:ascii="Elephant" w:hAnsi="Elephant" w:eastAsia="Calibri" w:cs="Times New Roman"/>
          <w:sz w:val="36"/>
          <w:szCs w:val="36"/>
          <w:lang w:val="en-US"/>
        </w:rPr>
        <w:t>IMPORTANCE OF BEING IMPORTANT</w:t>
      </w:r>
    </w:p>
    <w:p w:rsidRPr="00FF56D1" w:rsidR="00FF56D1" w:rsidP="31745E4C" w:rsidRDefault="00FF56D1" w14:paraId="48151840"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One of the things we know about children is that they would rather be beaten than ignored. If children cannot get attention in positive ways, being bad will do it every time! Many people have found that by “acting out,” they can get attention, which they will then substitute for having a purpose for their life. However, this can lead to a cycle of negative behaviors and a lack of true fulfillment.</w:t>
      </w:r>
    </w:p>
    <w:p w:rsidRPr="00FF56D1" w:rsidR="00FF56D1" w:rsidP="31745E4C" w:rsidRDefault="00FF56D1" w14:paraId="6C503560"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 xml:space="preserve">In Abraham Maslow’s Needs Hierarchy, he suggests that having food on the table and a roof over your head is a basic human need. Victor Frankel has a different take on this concept. In his book SEARCH FOR MEANING, he suggests that the basic human need is to have a purpose in life that not only fulfills our basic needs but also gives us a sense of significance and importance, a feeling that can truly empower and motivate us. </w:t>
      </w:r>
    </w:p>
    <w:p w:rsidRPr="00FF56D1" w:rsidR="00FF56D1" w:rsidP="31745E4C" w:rsidRDefault="00FF56D1" w14:paraId="5C1C93D1"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 xml:space="preserve">As a doctor in a German prison camp, Dr. Frankel </w:t>
      </w:r>
      <w:r w:rsidRPr="31745E4C" w:rsidR="31745E4C">
        <w:rPr>
          <w:rFonts w:eastAsia="Calibri" w:cs="Times New Roman"/>
          <w:sz w:val="26"/>
          <w:szCs w:val="26"/>
          <w:lang w:val="en-US"/>
        </w:rPr>
        <w:t>observed</w:t>
      </w:r>
      <w:r w:rsidRPr="31745E4C" w:rsidR="31745E4C">
        <w:rPr>
          <w:rFonts w:eastAsia="Calibri" w:cs="Times New Roman"/>
          <w:sz w:val="26"/>
          <w:szCs w:val="26"/>
          <w:lang w:val="en-US"/>
        </w:rPr>
        <w:t xml:space="preserve"> that if people do not feel significant and/or important in their lives, they will die. You could have food and water and a place to sleep, but unless you have some purpose, source of significance, or importance, you would </w:t>
      </w:r>
      <w:r w:rsidRPr="31745E4C" w:rsidR="31745E4C">
        <w:rPr>
          <w:rFonts w:eastAsia="Calibri" w:cs="Times New Roman"/>
          <w:sz w:val="26"/>
          <w:szCs w:val="26"/>
          <w:lang w:val="en-US"/>
        </w:rPr>
        <w:t>waste</w:t>
      </w:r>
      <w:r w:rsidRPr="31745E4C" w:rsidR="31745E4C">
        <w:rPr>
          <w:rFonts w:eastAsia="Calibri" w:cs="Times New Roman"/>
          <w:sz w:val="26"/>
          <w:szCs w:val="26"/>
          <w:lang w:val="en-US"/>
        </w:rPr>
        <w:t xml:space="preserve"> away and die. This stark reality underscores the importance of having a purpose for your life. The medical term for not having a purpose for living is Marasmus, a </w:t>
      </w:r>
      <w:r w:rsidRPr="31745E4C" w:rsidR="31745E4C">
        <w:rPr>
          <w:rFonts w:eastAsia="Calibri" w:cs="Times New Roman"/>
          <w:i w:val="1"/>
          <w:iCs w:val="1"/>
          <w:sz w:val="26"/>
          <w:szCs w:val="26"/>
          <w:lang w:val="en-US"/>
        </w:rPr>
        <w:t>Failure to Thrive</w:t>
      </w:r>
      <w:r w:rsidRPr="31745E4C" w:rsidR="31745E4C">
        <w:rPr>
          <w:rFonts w:eastAsia="Calibri" w:cs="Times New Roman"/>
          <w:sz w:val="26"/>
          <w:szCs w:val="26"/>
          <w:lang w:val="en-US"/>
        </w:rPr>
        <w:t>.</w:t>
      </w:r>
    </w:p>
    <w:p w:rsidRPr="00FF56D1" w:rsidR="00FF56D1" w:rsidP="31745E4C" w:rsidRDefault="00FF56D1" w14:paraId="4F5FA127" w14:textId="77777777" w14:noSpellErr="1">
      <w:pPr>
        <w:spacing w:after="160"/>
        <w:ind w:left="720"/>
        <w:jc w:val="left"/>
        <w:rPr>
          <w:rFonts w:eastAsia="Calibri" w:cs="Times New Roman"/>
          <w:color w:val="000000"/>
          <w:sz w:val="26"/>
          <w:szCs w:val="26"/>
          <w:shd w:val="clear" w:color="auto" w:fill="FFFFFF"/>
          <w:lang w:val="en-US"/>
        </w:rPr>
      </w:pPr>
      <w:bookmarkStart w:name="_Hlk170199702" w:id="80"/>
      <w:r w:rsidRPr="00FF56D1">
        <w:rPr>
          <w:rFonts w:eastAsia="Calibri" w:cs="Times New Roman"/>
          <w:sz w:val="26"/>
          <w:szCs w:val="26"/>
          <w:lang w:val="en-US"/>
        </w:rPr>
        <w:t>Marasmus</w:t>
      </w:r>
      <w:bookmarkEnd w:id="80"/>
      <w:r w:rsidRPr="00FF56D1">
        <w:rPr>
          <w:rFonts w:eastAsia="Calibri" w:cs="Times New Roman"/>
          <w:sz w:val="26"/>
          <w:szCs w:val="26"/>
          <w:lang w:val="en-US"/>
        </w:rPr>
        <w:t xml:space="preserve"> can be caused by physical issues such as 1) malnutrition, 2) the body's inability to absorb nutrients, or 3) emotional. If it is the latter, </w:t>
      </w:r>
      <w:r w:rsidRPr="00FF56D1">
        <w:rPr>
          <w:rFonts w:eastAsia="Calibri" w:cs="Times New Roman"/>
          <w:color w:val="000000"/>
          <w:sz w:val="26"/>
          <w:szCs w:val="26"/>
          <w:lang w:val="en-US"/>
        </w:rPr>
        <w:t>“</w:t>
      </w:r>
      <w:r w:rsidRPr="31745E4C">
        <w:rPr>
          <w:rFonts w:eastAsia="Calibri" w:cs="Times New Roman"/>
          <w:i w:val="1"/>
          <w:iCs w:val="1"/>
          <w:color w:val="000000"/>
          <w:sz w:val="26"/>
          <w:szCs w:val="26"/>
          <w:shd w:val="clear" w:color="auto" w:fill="FFFFFF"/>
          <w:lang w:val="en-US"/>
        </w:rPr>
        <w:t>the pediatrician will look for emotional or social problems, particularly within the family. Such disturbances can decrease a child’s appetite or alter her normal food intake and digestion. Once discovered, these difficulties can be treated with individual or family counseling</w:t>
      </w:r>
      <w:r w:rsidRPr="00FF56D1">
        <w:rPr>
          <w:rFonts w:eastAsia="Calibri" w:cs="Times New Roman"/>
          <w:color w:val="000000"/>
          <w:sz w:val="26"/>
          <w:szCs w:val="26"/>
          <w:shd w:val="clear" w:color="auto" w:fill="FFFFFF"/>
          <w:lang w:val="en-US"/>
        </w:rPr>
        <w:t xml:space="preserve">.” (American Academy of Pediatrics, 1/37/16) </w:t>
      </w:r>
    </w:p>
    <w:p w:rsidRPr="00FF56D1" w:rsidR="00FF56D1" w:rsidP="31745E4C" w:rsidRDefault="00FF56D1" w14:paraId="22B6220C" w14:textId="77777777" w14:noSpellErr="1">
      <w:pPr>
        <w:spacing w:after="160"/>
        <w:jc w:val="left"/>
        <w:rPr>
          <w:rFonts w:eastAsia="Calibri" w:cs="Times New Roman"/>
          <w:color w:val="000000"/>
          <w:sz w:val="26"/>
          <w:szCs w:val="26"/>
          <w:shd w:val="clear" w:color="auto" w:fill="FFFFFF"/>
          <w:lang w:val="en-US"/>
        </w:rPr>
      </w:pPr>
      <w:r w:rsidRPr="00FF56D1">
        <w:rPr>
          <w:rFonts w:eastAsia="Calibri" w:cs="Times New Roman"/>
          <w:color w:val="000000"/>
          <w:sz w:val="26"/>
          <w:szCs w:val="26"/>
          <w:shd w:val="clear" w:color="auto" w:fill="FFFFFF"/>
          <w:lang w:val="en-US"/>
        </w:rPr>
        <w:t xml:space="preserve">With the failure to thrive, you can be warm, get your diapers changed, and get plenty of food, but that will not be enough to keep you alive. You must also get attention and feel significant and important. As a tiny baby, you must be picked up, held, and </w:t>
      </w:r>
      <w:r w:rsidRPr="00FF56D1">
        <w:rPr>
          <w:rFonts w:eastAsia="Calibri" w:cs="Times New Roman"/>
          <w:color w:val="000000"/>
          <w:sz w:val="26"/>
          <w:szCs w:val="26"/>
          <w:shd w:val="clear" w:color="auto" w:fill="FFFFFF"/>
          <w:lang w:val="en-US"/>
        </w:rPr>
        <w:t>goo</w:t>
      </w:r>
      <w:r w:rsidRPr="00FF56D1">
        <w:rPr>
          <w:rFonts w:eastAsia="Calibri" w:cs="Times New Roman"/>
          <w:color w:val="000000"/>
          <w:sz w:val="26"/>
          <w:szCs w:val="26"/>
          <w:shd w:val="clear" w:color="auto" w:fill="FFFFFF"/>
          <w:lang w:val="en-US"/>
        </w:rPr>
        <w:t xml:space="preserve"> at because</w:t>
      </w:r>
      <w:r w:rsidRPr="00FF56D1">
        <w:rPr>
          <w:rFonts w:eastAsia="Calibri" w:cs="Times New Roman"/>
          <w:color w:val="000000"/>
          <w:sz w:val="26"/>
          <w:szCs w:val="26"/>
          <w:shd w:val="clear" w:color="auto" w:fill="FFFFFF"/>
          <w:lang w:val="en-US"/>
        </w:rPr>
        <w:t xml:space="preserve">, as a baby, there</w:t>
      </w:r>
      <w:r w:rsidRPr="00FF56D1">
        <w:rPr>
          <w:rFonts w:eastAsia="Calibri" w:cs="Times New Roman"/>
          <w:color w:val="000000"/>
          <w:sz w:val="26"/>
          <w:szCs w:val="26"/>
          <w:shd w:val="clear" w:color="auto" w:fill="FFFFFF"/>
          <w:lang w:val="en-US"/>
        </w:rPr>
        <w:t xml:space="preserve"> is no other way to get attention.</w:t>
      </w:r>
    </w:p>
    <w:p w:rsidRPr="00FF56D1" w:rsidR="00FF56D1" w:rsidP="31745E4C" w:rsidRDefault="00FF56D1" w14:paraId="4044E7C6"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It is crucial to differentiate between having a purpose and “</w:t>
      </w:r>
      <w:r w:rsidRPr="31745E4C" w:rsidR="31745E4C">
        <w:rPr>
          <w:rFonts w:eastAsia="Calibri" w:cs="Times New Roman"/>
          <w:i w:val="1"/>
          <w:iCs w:val="1"/>
          <w:sz w:val="26"/>
          <w:szCs w:val="26"/>
          <w:lang w:val="en-US"/>
        </w:rPr>
        <w:t>getting attention</w:t>
      </w:r>
      <w:r w:rsidRPr="31745E4C" w:rsidR="31745E4C">
        <w:rPr>
          <w:rFonts w:eastAsia="Calibri" w:cs="Times New Roman"/>
          <w:sz w:val="26"/>
          <w:szCs w:val="26"/>
          <w:lang w:val="en-US"/>
        </w:rPr>
        <w:t xml:space="preserve">.” While both can give you a sense of significance and importance, </w:t>
      </w:r>
      <w:r w:rsidRPr="31745E4C" w:rsidR="31745E4C">
        <w:rPr>
          <w:rFonts w:eastAsia="Calibri" w:cs="Times New Roman"/>
          <w:sz w:val="26"/>
          <w:szCs w:val="26"/>
          <w:lang w:val="en-US"/>
        </w:rPr>
        <w:t>it's</w:t>
      </w:r>
      <w:r w:rsidRPr="31745E4C" w:rsidR="31745E4C">
        <w:rPr>
          <w:rFonts w:eastAsia="Calibri" w:cs="Times New Roman"/>
          <w:sz w:val="26"/>
          <w:szCs w:val="26"/>
          <w:lang w:val="en-US"/>
        </w:rPr>
        <w:t xml:space="preserve"> important to note that simply seeking attention can lead to more problems </w:t>
      </w:r>
      <w:r w:rsidRPr="31745E4C" w:rsidR="31745E4C">
        <w:rPr>
          <w:rFonts w:eastAsia="Calibri" w:cs="Times New Roman"/>
          <w:sz w:val="26"/>
          <w:szCs w:val="26"/>
          <w:lang w:val="en-US"/>
        </w:rPr>
        <w:t>in the long run</w:t>
      </w:r>
      <w:r w:rsidRPr="31745E4C" w:rsidR="31745E4C">
        <w:rPr>
          <w:rFonts w:eastAsia="Calibri" w:cs="Times New Roman"/>
          <w:sz w:val="26"/>
          <w:szCs w:val="26"/>
          <w:lang w:val="en-US"/>
        </w:rPr>
        <w:t xml:space="preserve">. Genuine purpose, on the other hand, not only provides a solid foundation for personal growth and fulfillment, but also brings </w:t>
      </w:r>
      <w:r w:rsidRPr="31745E4C" w:rsidR="31745E4C">
        <w:rPr>
          <w:rFonts w:eastAsia="Calibri" w:cs="Times New Roman"/>
          <w:sz w:val="26"/>
          <w:szCs w:val="26"/>
          <w:lang w:val="en-US"/>
        </w:rPr>
        <w:t>a clarity</w:t>
      </w:r>
      <w:r w:rsidRPr="31745E4C" w:rsidR="31745E4C">
        <w:rPr>
          <w:rFonts w:eastAsia="Calibri" w:cs="Times New Roman"/>
          <w:sz w:val="26"/>
          <w:szCs w:val="26"/>
          <w:lang w:val="en-US"/>
        </w:rPr>
        <w:t xml:space="preserve"> and understanding to your life. </w:t>
      </w:r>
    </w:p>
    <w:p w:rsidRPr="00FF56D1" w:rsidR="00FF56D1" w:rsidP="31745E4C" w:rsidRDefault="00FF56D1" w14:paraId="2E7C605C"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Whether you are aware of it or not, all people have a purpose for their life. It may be to get high, or it may be to help others. If you do not know your purpose and want to know, look at what you do. As you go through your day, what is your focus on</w:t>
      </w:r>
      <w:r w:rsidRPr="31745E4C" w:rsidR="31745E4C">
        <w:rPr>
          <w:rFonts w:eastAsia="Calibri" w:cs="Times New Roman"/>
          <w:sz w:val="26"/>
          <w:szCs w:val="26"/>
          <w:lang w:val="en-US"/>
        </w:rPr>
        <w:t xml:space="preserve">?  </w:t>
      </w:r>
      <w:r w:rsidRPr="31745E4C" w:rsidR="31745E4C">
        <w:rPr>
          <w:rFonts w:eastAsia="Calibri" w:cs="Times New Roman"/>
          <w:sz w:val="26"/>
          <w:szCs w:val="26"/>
          <w:lang w:val="en-US"/>
        </w:rPr>
        <w:t>What is most of your life absorbed with? Where do you spend most of your time? For better or worse, the answer to these questions will point you towards what your purpose is. Are you happy with your answers to these questions</w:t>
      </w:r>
      <w:r w:rsidRPr="31745E4C" w:rsidR="31745E4C">
        <w:rPr>
          <w:rFonts w:eastAsia="Calibri" w:cs="Times New Roman"/>
          <w:sz w:val="26"/>
          <w:szCs w:val="26"/>
          <w:lang w:val="en-US"/>
        </w:rPr>
        <w:t xml:space="preserve">?  </w:t>
      </w:r>
      <w:r w:rsidRPr="31745E4C" w:rsidR="31745E4C">
        <w:rPr>
          <w:rFonts w:eastAsia="Calibri" w:cs="Times New Roman"/>
          <w:sz w:val="26"/>
          <w:szCs w:val="26"/>
          <w:lang w:val="en-US"/>
        </w:rPr>
        <w:t xml:space="preserve">If not, </w:t>
      </w:r>
      <w:r w:rsidRPr="31745E4C" w:rsidR="31745E4C">
        <w:rPr>
          <w:rFonts w:eastAsia="Calibri" w:cs="Times New Roman"/>
          <w:sz w:val="26"/>
          <w:szCs w:val="26"/>
          <w:lang w:val="en-US"/>
        </w:rPr>
        <w:t>maybe it</w:t>
      </w:r>
      <w:r w:rsidRPr="31745E4C" w:rsidR="31745E4C">
        <w:rPr>
          <w:rFonts w:eastAsia="Calibri" w:cs="Times New Roman"/>
          <w:sz w:val="26"/>
          <w:szCs w:val="26"/>
          <w:lang w:val="en-US"/>
        </w:rPr>
        <w:t xml:space="preserve"> is time to find a purpose that works for you. You want to seek a purpose that gives you a good self-image and a sense of significance and importance.</w:t>
      </w:r>
    </w:p>
    <w:p w:rsidRPr="00FF56D1" w:rsidR="00FF56D1" w:rsidP="31745E4C" w:rsidRDefault="00FF56D1" w14:paraId="7489838F" w14:textId="77777777" w14:noSpellErr="1">
      <w:pPr>
        <w:spacing w:line="240" w:lineRule="auto"/>
        <w:jc w:val="left"/>
        <w:rPr>
          <w:rFonts w:ascii="Aharoni" w:hAnsi="Aharoni" w:eastAsia="Calibri" w:cs="Aharoni"/>
          <w:b w:val="1"/>
          <w:bCs w:val="1"/>
          <w:sz w:val="32"/>
          <w:szCs w:val="32"/>
          <w:lang w:val="en-US"/>
        </w:rPr>
        <w:pPrChange w:author="Doc Downing" w:date="2024-07-12T18:02:35.33Z">
          <w:pPr>
            <w:spacing w:line="240" w:lineRule="auto"/>
            <w:jc w:val="center"/>
          </w:pPr>
        </w:pPrChange>
      </w:pPr>
      <w:r w:rsidRPr="31745E4C" w:rsidR="31745E4C">
        <w:rPr>
          <w:rFonts w:ascii="Aharoni" w:hAnsi="Aharoni" w:eastAsia="Calibri" w:cs="Aharoni"/>
          <w:b w:val="1"/>
          <w:bCs w:val="1"/>
          <w:sz w:val="32"/>
          <w:szCs w:val="32"/>
          <w:lang w:val="en-US"/>
        </w:rPr>
        <w:t>Having a purpose that provides you with a good self-image</w:t>
      </w:r>
    </w:p>
    <w:p w:rsidRPr="00FF56D1" w:rsidR="00FF56D1" w:rsidP="31745E4C" w:rsidRDefault="00FF56D1" w14:paraId="5A88F27E" w14:textId="77777777" w14:noSpellErr="1">
      <w:pPr>
        <w:spacing w:line="240" w:lineRule="auto"/>
        <w:jc w:val="left"/>
        <w:rPr>
          <w:rFonts w:ascii="Aharoni" w:hAnsi="Aharoni" w:eastAsia="Calibri" w:cs="Aharoni"/>
          <w:b w:val="1"/>
          <w:bCs w:val="1"/>
          <w:sz w:val="32"/>
          <w:szCs w:val="32"/>
          <w:lang w:val="en-US"/>
        </w:rPr>
        <w:pPrChange w:author="Doc Downing" w:date="2024-07-12T18:02:35.33Z">
          <w:pPr>
            <w:spacing w:line="240" w:lineRule="auto"/>
            <w:jc w:val="center"/>
          </w:pPr>
        </w:pPrChange>
      </w:pPr>
      <w:r w:rsidRPr="31745E4C" w:rsidR="31745E4C">
        <w:rPr>
          <w:rFonts w:ascii="Aharoni" w:hAnsi="Aharoni" w:eastAsia="Calibri" w:cs="Aharoni"/>
          <w:b w:val="1"/>
          <w:bCs w:val="1"/>
          <w:sz w:val="32"/>
          <w:szCs w:val="32"/>
          <w:lang w:val="en-US"/>
        </w:rPr>
        <w:t>and a sense of significance and importance</w:t>
      </w:r>
    </w:p>
    <w:p w:rsidRPr="00FF56D1" w:rsidR="00FF56D1" w:rsidP="31745E4C" w:rsidRDefault="00FF56D1" w14:paraId="52CBBB31" w14:textId="77777777" w14:noSpellErr="1">
      <w:pPr>
        <w:spacing w:line="240" w:lineRule="auto"/>
        <w:jc w:val="left"/>
        <w:rPr>
          <w:rFonts w:ascii="Aharoni" w:hAnsi="Aharoni" w:eastAsia="Calibri" w:cs="Aharoni"/>
          <w:b w:val="1"/>
          <w:bCs w:val="1"/>
          <w:sz w:val="32"/>
          <w:szCs w:val="32"/>
          <w:lang w:val="en-US"/>
        </w:rPr>
        <w:pPrChange w:author="Doc Downing" w:date="2024-07-12T18:02:35.33Z">
          <w:pPr>
            <w:spacing w:line="240" w:lineRule="auto"/>
            <w:jc w:val="center"/>
          </w:pPr>
        </w:pPrChange>
      </w:pPr>
      <w:r w:rsidRPr="31745E4C" w:rsidR="31745E4C">
        <w:rPr>
          <w:rFonts w:ascii="Aharoni" w:hAnsi="Aharoni" w:eastAsia="Calibri" w:cs="Aharoni"/>
          <w:b w:val="1"/>
          <w:bCs w:val="1"/>
          <w:sz w:val="32"/>
          <w:szCs w:val="32"/>
          <w:lang w:val="en-US"/>
        </w:rPr>
        <w:t xml:space="preserve"> is essential for living a happy and fulfilled life.</w:t>
      </w:r>
    </w:p>
    <w:p w:rsidRPr="00FF56D1" w:rsidR="00FF56D1" w:rsidP="31745E4C" w:rsidRDefault="00FF56D1" w14:paraId="6CD92475" w14:textId="77777777" w14:noSpellErr="1">
      <w:pPr>
        <w:spacing w:after="160" w:line="259" w:lineRule="auto"/>
        <w:jc w:val="left"/>
        <w:rPr>
          <w:rFonts w:eastAsia="Calibri" w:cs="Times New Roman"/>
          <w:sz w:val="28"/>
          <w:szCs w:val="28"/>
          <w:lang w:val="en-US"/>
        </w:rPr>
      </w:pPr>
    </w:p>
    <w:p w:rsidRPr="00FF56D1" w:rsidR="00FF56D1" w:rsidP="31745E4C" w:rsidRDefault="00FF56D1" w14:paraId="61589EA7"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 xml:space="preserve">To get to this crucial point, I will often ask this question: What is your purpose as a woman? What is your purpose as a man? I have received two primary responses. The most often answer </w:t>
      </w:r>
      <w:r w:rsidRPr="31745E4C" w:rsidR="31745E4C">
        <w:rPr>
          <w:rFonts w:ascii="Times New Roman" w:hAnsi="Times New Roman" w:eastAsia="Calibri" w:cs="Times New Roman"/>
          <w:sz w:val="24"/>
          <w:szCs w:val="24"/>
          <w:lang w:val="en-US"/>
        </w:rPr>
        <w:t xml:space="preserve">for women </w:t>
      </w:r>
      <w:r w:rsidRPr="31745E4C" w:rsidR="31745E4C">
        <w:rPr>
          <w:rFonts w:eastAsia="Calibri" w:cs="Times New Roman"/>
          <w:sz w:val="26"/>
          <w:szCs w:val="26"/>
          <w:lang w:val="en-US"/>
        </w:rPr>
        <w:t>is: “To take care of my husband and children.” Frequently, women are driven to marriage so that they can fulfill this purpose for their lives. For men, the answer is usually: “To provide for my wife and children.” Men sometimes look for a civil service job to ensure security and guarantee they can provide for their families.</w:t>
      </w:r>
    </w:p>
    <w:p w:rsidRPr="00FF56D1" w:rsidR="00FF56D1" w:rsidP="31745E4C" w:rsidRDefault="00FF56D1" w14:paraId="1FCB5A24"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 xml:space="preserve">These responses should raise several questions for you. If you are a woman, what is your purpose once the children leave the </w:t>
      </w:r>
      <w:r w:rsidRPr="31745E4C" w:rsidR="31745E4C">
        <w:rPr>
          <w:rFonts w:eastAsia="Calibri" w:cs="Times New Roman"/>
          <w:sz w:val="26"/>
          <w:szCs w:val="26"/>
          <w:lang w:val="en-US"/>
        </w:rPr>
        <w:t>home</w:t>
      </w:r>
      <w:r w:rsidRPr="31745E4C" w:rsidR="31745E4C">
        <w:rPr>
          <w:rFonts w:eastAsia="Calibri" w:cs="Times New Roman"/>
          <w:sz w:val="26"/>
          <w:szCs w:val="26"/>
          <w:lang w:val="en-US"/>
        </w:rPr>
        <w:t xml:space="preserve"> and your husband dies or leaves the house? No relationship </w:t>
      </w:r>
      <w:r w:rsidRPr="31745E4C" w:rsidR="31745E4C">
        <w:rPr>
          <w:rFonts w:eastAsia="Calibri" w:cs="Times New Roman"/>
          <w:sz w:val="26"/>
          <w:szCs w:val="26"/>
          <w:lang w:val="en-US"/>
        </w:rPr>
        <w:t>is</w:t>
      </w:r>
      <w:r w:rsidRPr="31745E4C" w:rsidR="31745E4C">
        <w:rPr>
          <w:rFonts w:eastAsia="Calibri" w:cs="Times New Roman"/>
          <w:sz w:val="26"/>
          <w:szCs w:val="26"/>
          <w:lang w:val="en-US"/>
        </w:rPr>
        <w:t xml:space="preserve"> forever. </w:t>
      </w:r>
      <w:r w:rsidRPr="31745E4C" w:rsidR="31745E4C">
        <w:rPr>
          <w:rFonts w:eastAsia="Calibri" w:cs="Times New Roman"/>
          <w:sz w:val="26"/>
          <w:szCs w:val="26"/>
          <w:lang w:val="en-US"/>
        </w:rPr>
        <w:t>Sooner or later</w:t>
      </w:r>
      <w:r w:rsidRPr="31745E4C" w:rsidR="31745E4C">
        <w:rPr>
          <w:rFonts w:eastAsia="Calibri" w:cs="Times New Roman"/>
          <w:sz w:val="26"/>
          <w:szCs w:val="26"/>
          <w:lang w:val="en-US"/>
        </w:rPr>
        <w:t>, one of you will die or leave. If you are a man and you become disabled or are forced to retire, what is your purpose?</w:t>
      </w:r>
    </w:p>
    <w:p w:rsidRPr="00FF56D1" w:rsidR="00FF56D1" w:rsidP="31745E4C" w:rsidRDefault="00FF56D1" w14:paraId="574DD904" w14:textId="77777777" w14:noSpellErr="1">
      <w:pPr>
        <w:jc w:val="left"/>
        <w:rPr>
          <w:rFonts w:eastAsia="Calibri" w:cs="Times New Roman"/>
          <w:sz w:val="26"/>
          <w:szCs w:val="26"/>
          <w:lang w:val="en-US"/>
        </w:rPr>
      </w:pPr>
      <w:r w:rsidRPr="31745E4C" w:rsidR="31745E4C">
        <w:rPr>
          <w:rFonts w:eastAsia="Calibri" w:cs="Times New Roman"/>
          <w:sz w:val="26"/>
          <w:szCs w:val="26"/>
          <w:lang w:val="en-US"/>
        </w:rPr>
        <w:t xml:space="preserve">Your sense of significance and importance comes from two areas: </w:t>
      </w:r>
    </w:p>
    <w:p w:rsidRPr="00FF56D1" w:rsidR="00FF56D1" w:rsidP="31745E4C" w:rsidRDefault="00FF56D1" w14:paraId="608B424C" w14:textId="77777777" w14:noSpellErr="1">
      <w:pPr>
        <w:numPr>
          <w:ilvl w:val="0"/>
          <w:numId w:val="54"/>
        </w:numPr>
        <w:spacing w:after="160" w:line="259" w:lineRule="auto"/>
        <w:jc w:val="left"/>
        <w:rPr>
          <w:rFonts w:eastAsia="Calibri" w:cs="Times New Roman"/>
          <w:sz w:val="26"/>
          <w:szCs w:val="26"/>
          <w:lang w:val="en-US"/>
        </w:rPr>
      </w:pPr>
      <w:r w:rsidRPr="31745E4C" w:rsidR="31745E4C">
        <w:rPr>
          <w:rFonts w:eastAsia="Calibri" w:cs="Times New Roman"/>
          <w:sz w:val="26"/>
          <w:szCs w:val="26"/>
          <w:lang w:val="en-US"/>
        </w:rPr>
        <w:t xml:space="preserve">Having a job, skill, or ability in which you feel recognized and </w:t>
      </w:r>
      <w:r w:rsidRPr="31745E4C" w:rsidR="31745E4C">
        <w:rPr>
          <w:rFonts w:eastAsia="Calibri" w:cs="Times New Roman"/>
          <w:sz w:val="26"/>
          <w:szCs w:val="26"/>
          <w:lang w:val="en-US"/>
        </w:rPr>
        <w:t>accomplished</w:t>
      </w:r>
      <w:r w:rsidRPr="31745E4C" w:rsidR="31745E4C">
        <w:rPr>
          <w:rFonts w:eastAsia="Calibri" w:cs="Times New Roman"/>
          <w:sz w:val="26"/>
          <w:szCs w:val="26"/>
          <w:lang w:val="en-US"/>
        </w:rPr>
        <w:t xml:space="preserve">. </w:t>
      </w:r>
    </w:p>
    <w:p w:rsidRPr="00FF56D1" w:rsidR="00FF56D1" w:rsidP="31745E4C" w:rsidRDefault="00FF56D1" w14:paraId="597B4143" w14:textId="77777777" w14:noSpellErr="1">
      <w:pPr>
        <w:numPr>
          <w:ilvl w:val="0"/>
          <w:numId w:val="54"/>
        </w:numPr>
        <w:spacing w:after="160" w:line="259" w:lineRule="auto"/>
        <w:jc w:val="left"/>
        <w:rPr>
          <w:rFonts w:eastAsia="Calibri" w:cs="Times New Roman"/>
          <w:sz w:val="26"/>
          <w:szCs w:val="26"/>
          <w:lang w:val="en-US"/>
        </w:rPr>
      </w:pPr>
      <w:r w:rsidRPr="31745E4C" w:rsidR="31745E4C">
        <w:rPr>
          <w:rFonts w:eastAsia="Calibri" w:cs="Times New Roman"/>
          <w:sz w:val="26"/>
          <w:szCs w:val="26"/>
          <w:lang w:val="en-US"/>
        </w:rPr>
        <w:t xml:space="preserve">Having a close, personal relationship that </w:t>
      </w:r>
      <w:r w:rsidRPr="31745E4C" w:rsidR="31745E4C">
        <w:rPr>
          <w:rFonts w:eastAsia="Calibri" w:cs="Times New Roman"/>
          <w:sz w:val="26"/>
          <w:szCs w:val="26"/>
          <w:lang w:val="en-US"/>
        </w:rPr>
        <w:t>validates</w:t>
      </w:r>
      <w:r w:rsidRPr="31745E4C" w:rsidR="31745E4C">
        <w:rPr>
          <w:rFonts w:eastAsia="Calibri" w:cs="Times New Roman"/>
          <w:sz w:val="26"/>
          <w:szCs w:val="26"/>
          <w:lang w:val="en-US"/>
        </w:rPr>
        <w:t xml:space="preserve"> you.</w:t>
      </w:r>
    </w:p>
    <w:p w:rsidRPr="00FF56D1" w:rsidR="00FF56D1" w:rsidP="31745E4C" w:rsidRDefault="00FF56D1" w14:paraId="68839781" w14:textId="77777777" w14:noSpellErr="1">
      <w:pPr>
        <w:jc w:val="left"/>
        <w:rPr>
          <w:rFonts w:eastAsia="Calibri" w:cs="Times New Roman"/>
          <w:sz w:val="26"/>
          <w:szCs w:val="26"/>
          <w:lang w:val="en-US"/>
        </w:rPr>
      </w:pPr>
    </w:p>
    <w:p w:rsidRPr="00FF56D1" w:rsidR="00FF56D1" w:rsidP="31745E4C" w:rsidRDefault="00FF56D1" w14:paraId="1B582CD9"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Insurance actuarial tables tell us that if you are a man over 60 and your wife dies, your life expectancy drops to two years. What happened to make this sudden shift in your life expectancy? The children are not home, and your wife is gone. You could take early retirement, but then what will you do?</w:t>
      </w:r>
    </w:p>
    <w:p w:rsidRPr="00FF56D1" w:rsidR="00FF56D1" w:rsidP="31745E4C" w:rsidRDefault="00FF56D1" w14:paraId="20BD3369"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 xml:space="preserve">Most people tend to put all their eggs in one basket. Men often use their work as their major source of significance. For some men, </w:t>
      </w:r>
      <w:r w:rsidRPr="31745E4C" w:rsidR="31745E4C">
        <w:rPr>
          <w:rFonts w:ascii="Times New Roman" w:hAnsi="Times New Roman" w:eastAsia="Calibri" w:cs="Times New Roman"/>
          <w:sz w:val="24"/>
          <w:szCs w:val="24"/>
          <w:lang w:val="en-US"/>
        </w:rPr>
        <w:t xml:space="preserve">work </w:t>
      </w:r>
      <w:r w:rsidRPr="31745E4C" w:rsidR="31745E4C">
        <w:rPr>
          <w:rFonts w:eastAsia="Calibri" w:cs="Times New Roman"/>
          <w:sz w:val="26"/>
          <w:szCs w:val="26"/>
          <w:lang w:val="en-US"/>
        </w:rPr>
        <w:t>can be very seductive to the point that they sometimes can become workaholics.</w:t>
      </w:r>
    </w:p>
    <w:p w:rsidRPr="00FF56D1" w:rsidR="00FF56D1" w:rsidP="31745E4C" w:rsidRDefault="00FF56D1" w14:paraId="156A0DED"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For women, even if they have a business career, their bottom line is still the family. Where do you get your significance once the children and the husband are gone? What is your purpose in life? This is often called “empty nest syndrome.”</w:t>
      </w:r>
    </w:p>
    <w:p w:rsidRPr="00FF56D1" w:rsidR="00FF56D1" w:rsidP="31745E4C" w:rsidRDefault="00FF56D1" w14:paraId="20A4FB37"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So, what is the purpose of you as a woman? What is the purpose of you as a man?</w:t>
      </w:r>
    </w:p>
    <w:p w:rsidRPr="00FF56D1" w:rsidR="00FF56D1" w:rsidP="31745E4C" w:rsidRDefault="00FF56D1" w14:paraId="744636B5"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Let me suggest a purpose that will give your life significance and meaning for as long as you live.</w:t>
      </w:r>
    </w:p>
    <w:p w:rsidRPr="00FF56D1" w:rsidR="00FF56D1" w:rsidP="31745E4C" w:rsidRDefault="00FF56D1" w14:paraId="44ADB3C4" w14:textId="77777777" w14:noSpellErr="1">
      <w:pPr>
        <w:numPr>
          <w:ilvl w:val="0"/>
          <w:numId w:val="55"/>
        </w:numPr>
        <w:spacing w:after="160" w:line="259" w:lineRule="auto"/>
        <w:contextualSpacing/>
        <w:jc w:val="left"/>
        <w:rPr>
          <w:rFonts w:eastAsia="Calibri" w:cs="Times New Roman"/>
          <w:sz w:val="26"/>
          <w:szCs w:val="26"/>
          <w:lang w:val="en-US"/>
        </w:rPr>
      </w:pPr>
      <w:r w:rsidRPr="31745E4C" w:rsidR="31745E4C">
        <w:rPr>
          <w:rFonts w:eastAsia="Calibri" w:cs="Times New Roman"/>
          <w:sz w:val="26"/>
          <w:szCs w:val="26"/>
          <w:lang w:val="en-US"/>
        </w:rPr>
        <w:t>The woman's purpose is to empower herself and the ones she loves and cares about.</w:t>
      </w:r>
    </w:p>
    <w:p w:rsidRPr="00FF56D1" w:rsidR="00FF56D1" w:rsidP="31745E4C" w:rsidRDefault="00FF56D1" w14:paraId="56D64357" w14:textId="77777777" w14:noSpellErr="1">
      <w:pPr>
        <w:numPr>
          <w:ilvl w:val="0"/>
          <w:numId w:val="55"/>
        </w:numPr>
        <w:spacing w:after="160" w:line="259" w:lineRule="auto"/>
        <w:contextualSpacing/>
        <w:jc w:val="left"/>
        <w:rPr>
          <w:rFonts w:eastAsia="Calibri" w:cs="Times New Roman"/>
          <w:sz w:val="26"/>
          <w:szCs w:val="26"/>
          <w:lang w:val="en-US"/>
        </w:rPr>
      </w:pPr>
      <w:r w:rsidRPr="31745E4C" w:rsidR="31745E4C">
        <w:rPr>
          <w:rFonts w:eastAsia="Calibri" w:cs="Times New Roman"/>
          <w:sz w:val="26"/>
          <w:szCs w:val="26"/>
          <w:lang w:val="en-US"/>
        </w:rPr>
        <w:t>The purpose of a man is to empower himself and then two empower the ones he loves and cares about.</w:t>
      </w:r>
    </w:p>
    <w:p w:rsidRPr="00FF56D1" w:rsidR="00FF56D1" w:rsidP="31745E4C" w:rsidRDefault="00FF56D1" w14:paraId="74E231FA" w14:textId="77777777" w14:noSpellErr="1">
      <w:pPr>
        <w:spacing w:after="160"/>
        <w:ind w:left="360"/>
        <w:jc w:val="left"/>
        <w:rPr>
          <w:rFonts w:eastAsia="Calibri" w:cs="Times New Roman"/>
          <w:sz w:val="26"/>
          <w:szCs w:val="26"/>
          <w:lang w:val="en-US"/>
        </w:rPr>
      </w:pPr>
      <w:r w:rsidRPr="31745E4C" w:rsidR="31745E4C">
        <w:rPr>
          <w:rFonts w:eastAsia="Calibri" w:cs="Times New Roman"/>
          <w:sz w:val="26"/>
          <w:szCs w:val="26"/>
          <w:lang w:val="en-US"/>
        </w:rPr>
        <w:t>You can use this purpose all your life whether you are single, married, divorced, or a widow/widower. The question is, now, how do you empower yourself? And how do you empower the ones you care about and love?</w:t>
      </w:r>
    </w:p>
    <w:p w:rsidRPr="00FF56D1" w:rsidR="00FF56D1" w:rsidP="31745E4C" w:rsidRDefault="00FF56D1" w14:paraId="24A427B4" w14:textId="77777777" w14:noSpellErr="1">
      <w:pPr>
        <w:spacing w:after="160"/>
        <w:ind w:left="360"/>
        <w:jc w:val="left"/>
        <w:rPr>
          <w:rFonts w:eastAsia="Calibri" w:cs="Times New Roman"/>
          <w:sz w:val="26"/>
          <w:szCs w:val="26"/>
          <w:lang w:val="en-US"/>
        </w:rPr>
      </w:pPr>
      <w:r w:rsidRPr="31745E4C" w:rsidR="31745E4C">
        <w:rPr>
          <w:rFonts w:eastAsia="Calibri" w:cs="Times New Roman"/>
          <w:sz w:val="26"/>
          <w:szCs w:val="26"/>
          <w:lang w:val="en-US"/>
        </w:rPr>
        <w:t>The road to empowerment may be different for each person. Keith Williams was a high school graduate who started his life as a carpet cleaner. He empowered himself by learning all he could about carpets, carpet fibers, and the different chemicals used to clean carpets. At the same time, he and his wife started taking workshops and classes in communications, problem-solving, and parenting (empowering tools).</w:t>
      </w:r>
    </w:p>
    <w:p w:rsidRPr="00FF56D1" w:rsidR="00FF56D1" w:rsidP="31745E4C" w:rsidRDefault="00FF56D1" w14:paraId="4893DCD0" w14:textId="77777777">
      <w:pPr>
        <w:spacing w:after="160"/>
        <w:ind w:left="360"/>
        <w:jc w:val="left"/>
        <w:rPr>
          <w:rFonts w:eastAsia="Calibri" w:cs="Times New Roman"/>
          <w:sz w:val="26"/>
          <w:szCs w:val="26"/>
          <w:lang w:val="en-US"/>
        </w:rPr>
      </w:pPr>
      <w:r w:rsidRPr="31745E4C" w:rsidR="31745E4C">
        <w:rPr>
          <w:rFonts w:eastAsia="Calibri" w:cs="Times New Roman"/>
          <w:sz w:val="26"/>
          <w:szCs w:val="26"/>
          <w:lang w:val="en-US"/>
        </w:rPr>
        <w:t xml:space="preserve">He became so good that he became a tester for major </w:t>
      </w:r>
      <w:r w:rsidRPr="31745E4C" w:rsidR="31745E4C">
        <w:rPr>
          <w:rFonts w:eastAsia="Calibri" w:cs="Times New Roman"/>
          <w:sz w:val="26"/>
          <w:szCs w:val="26"/>
          <w:lang w:val="en-US"/>
        </w:rPr>
        <w:t>rug</w:t>
      </w:r>
      <w:r w:rsidRPr="31745E4C" w:rsidR="31745E4C">
        <w:rPr>
          <w:rFonts w:eastAsia="Calibri" w:cs="Times New Roman"/>
          <w:sz w:val="26"/>
          <w:szCs w:val="26"/>
          <w:lang w:val="en-US"/>
        </w:rPr>
        <w:t xml:space="preserve"> manufacturers. Then he started working as a scout leader (empowering), and in addition to that, he started bringing me books that he had read in psychology and communications. He then joined the Board of Directors of my nonprofit counseling agency. I know </w:t>
      </w:r>
      <w:r w:rsidRPr="31745E4C" w:rsidR="31745E4C">
        <w:rPr>
          <w:rFonts w:ascii="Times New Roman" w:hAnsi="Times New Roman" w:eastAsia="Calibri" w:cs="Times New Roman"/>
          <w:sz w:val="24"/>
          <w:szCs w:val="24"/>
          <w:lang w:val="en-US"/>
        </w:rPr>
        <w:t xml:space="preserve">that </w:t>
      </w:r>
      <w:r w:rsidRPr="31745E4C" w:rsidR="31745E4C">
        <w:rPr>
          <w:rFonts w:eastAsia="Calibri" w:cs="Times New Roman"/>
          <w:sz w:val="26"/>
          <w:szCs w:val="26"/>
          <w:lang w:val="en-US"/>
        </w:rPr>
        <w:t>Keith Williams empowered and inspired me. That is just one example of how you can empower the ones he cared about.</w:t>
      </w:r>
    </w:p>
    <w:p w:rsidRPr="00FF56D1" w:rsidR="00FF56D1" w:rsidP="31745E4C" w:rsidRDefault="00FF56D1" w14:paraId="6B8AE8C8" w14:textId="6D107D69" w14:noSpellErr="1">
      <w:pPr>
        <w:spacing w:after="160"/>
        <w:ind w:left="360"/>
        <w:jc w:val="left"/>
        <w:rPr>
          <w:rFonts w:eastAsia="Calibri" w:cs="Times New Roman"/>
          <w:sz w:val="26"/>
          <w:szCs w:val="26"/>
          <w:lang w:val="en-US"/>
        </w:rPr>
      </w:pPr>
      <w:r w:rsidRPr="31745E4C" w:rsidR="31745E4C">
        <w:rPr>
          <w:rFonts w:eastAsia="Calibri" w:cs="Times New Roman"/>
          <w:sz w:val="26"/>
          <w:szCs w:val="26"/>
          <w:lang w:val="en-US"/>
        </w:rPr>
        <w:t>Would you like to have a better self-image</w:t>
      </w:r>
      <w:r w:rsidRPr="31745E4C" w:rsidR="31745E4C">
        <w:rPr>
          <w:rFonts w:eastAsia="Calibri" w:cs="Times New Roman"/>
          <w:sz w:val="26"/>
          <w:szCs w:val="26"/>
          <w:lang w:val="en-US"/>
        </w:rPr>
        <w:t xml:space="preserve"> and feel more</w:t>
      </w:r>
      <w:r w:rsidRPr="31745E4C" w:rsidR="31745E4C">
        <w:rPr>
          <w:rFonts w:eastAsia="Calibri" w:cs="Times New Roman"/>
          <w:sz w:val="26"/>
          <w:szCs w:val="26"/>
          <w:lang w:val="en-US"/>
        </w:rPr>
        <w:t xml:space="preserve"> significant</w:t>
      </w:r>
      <w:r w:rsidRPr="31745E4C" w:rsidR="31745E4C">
        <w:rPr>
          <w:rFonts w:eastAsia="Calibri" w:cs="Times New Roman"/>
          <w:sz w:val="26"/>
          <w:szCs w:val="26"/>
          <w:lang w:val="en-US"/>
        </w:rPr>
        <w:t xml:space="preserve"> and important</w:t>
      </w:r>
      <w:r w:rsidRPr="31745E4C" w:rsidR="31745E4C">
        <w:rPr>
          <w:rFonts w:eastAsia="Calibri" w:cs="Times New Roman"/>
          <w:sz w:val="26"/>
          <w:szCs w:val="26"/>
          <w:lang w:val="en-US"/>
        </w:rPr>
        <w:t>? Now is the time to start exploring ways to empower yourself and others.</w:t>
      </w:r>
    </w:p>
    <w:p w:rsidRPr="00FF56D1" w:rsidR="00FF56D1" w:rsidP="31745E4C" w:rsidRDefault="00FF56D1" w14:paraId="4B113CF6" w14:textId="77777777" w14:noSpellErr="1">
      <w:pPr>
        <w:spacing w:after="160"/>
        <w:ind w:left="360"/>
        <w:jc w:val="left"/>
        <w:rPr>
          <w:rFonts w:eastAsia="Calibri" w:cs="Times New Roman"/>
          <w:sz w:val="26"/>
          <w:szCs w:val="26"/>
          <w:lang w:val="en-US"/>
        </w:rPr>
      </w:pPr>
      <w:r w:rsidRPr="31745E4C" w:rsidR="31745E4C">
        <w:rPr>
          <w:rFonts w:eastAsia="Calibri" w:cs="Times New Roman"/>
          <w:sz w:val="26"/>
          <w:szCs w:val="26"/>
          <w:lang w:val="en-US"/>
        </w:rPr>
        <w:t xml:space="preserve">Taking a broader view, is what </w:t>
      </w:r>
      <w:r w:rsidRPr="31745E4C" w:rsidR="31745E4C">
        <w:rPr>
          <w:rFonts w:eastAsia="Calibri" w:cs="Times New Roman"/>
          <w:sz w:val="26"/>
          <w:szCs w:val="26"/>
          <w:lang w:val="en-US"/>
        </w:rPr>
        <w:t>we're</w:t>
      </w:r>
      <w:r w:rsidRPr="31745E4C" w:rsidR="31745E4C">
        <w:rPr>
          <w:rFonts w:eastAsia="Calibri" w:cs="Times New Roman"/>
          <w:sz w:val="26"/>
          <w:szCs w:val="26"/>
          <w:lang w:val="en-US"/>
        </w:rPr>
        <w:t xml:space="preserve"> doing for the homeless empowering them, or is it just keeping a roof over their head and food in their stomachs?</w:t>
      </w:r>
    </w:p>
    <w:p w:rsidRPr="00FF56D1" w:rsidR="00FF56D1" w:rsidP="31745E4C" w:rsidRDefault="00FF56D1" w14:paraId="6F5C9064" w14:textId="77777777" w14:noSpellErr="1">
      <w:pPr>
        <w:spacing w:line="240" w:lineRule="auto"/>
        <w:jc w:val="left"/>
        <w:rPr>
          <w:rFonts w:ascii="Monotype Corsiva" w:hAnsi="Monotype Corsiva" w:eastAsia="Calibri" w:cs="Times New Roman"/>
          <w:sz w:val="44"/>
          <w:szCs w:val="44"/>
          <w:lang w:val="en-US"/>
        </w:rPr>
        <w:pPrChange w:author="Doc Downing" w:date="2024-07-12T18:02:35.332Z">
          <w:pPr>
            <w:spacing w:line="240" w:lineRule="auto"/>
            <w:jc w:val="center"/>
          </w:pPr>
        </w:pPrChange>
      </w:pPr>
      <w:r w:rsidRPr="31745E4C" w:rsidR="31745E4C">
        <w:rPr>
          <w:rFonts w:ascii="Monotype Corsiva" w:hAnsi="Monotype Corsiva" w:eastAsia="Calibri" w:cs="Times New Roman"/>
          <w:sz w:val="44"/>
          <w:szCs w:val="44"/>
          <w:lang w:val="en-US"/>
        </w:rPr>
        <w:t>Myron Doc Downing PhD</w:t>
      </w:r>
    </w:p>
    <w:p w:rsidRPr="00FF56D1" w:rsidR="00FF56D1" w:rsidP="31745E4C" w:rsidRDefault="00FF56D1" w14:paraId="4D1C432A" w14:textId="77777777" w14:noSpellErr="1">
      <w:pPr>
        <w:spacing w:line="240" w:lineRule="auto"/>
        <w:jc w:val="left"/>
        <w:rPr>
          <w:rFonts w:eastAsia="Calibri" w:cs="Times New Roman"/>
          <w:sz w:val="24"/>
          <w:szCs w:val="24"/>
          <w:lang w:val="en-US"/>
        </w:rPr>
        <w:pPrChange w:author="Doc Downing" w:date="2024-07-12T18:02:35.332Z">
          <w:pPr>
            <w:spacing w:line="240" w:lineRule="auto"/>
            <w:jc w:val="center"/>
          </w:pPr>
        </w:pPrChange>
      </w:pPr>
      <w:r w:rsidRPr="31745E4C" w:rsidR="31745E4C">
        <w:rPr>
          <w:rFonts w:eastAsia="Calibri" w:cs="Times New Roman"/>
          <w:sz w:val="24"/>
          <w:szCs w:val="24"/>
          <w:lang w:val="en-US"/>
        </w:rPr>
        <w:t xml:space="preserve">Email: </w:t>
      </w:r>
      <w:r w:rsidRPr="31745E4C" w:rsidR="31745E4C">
        <w:rPr>
          <w:rFonts w:eastAsia="Calibri" w:cs="Times New Roman"/>
          <w:color w:val="3333FF"/>
          <w:sz w:val="24"/>
          <w:szCs w:val="24"/>
          <w:lang w:val="en-US"/>
        </w:rPr>
        <w:t>DocD@DocDPhD.com</w:t>
      </w:r>
    </w:p>
    <w:p w:rsidRPr="00FF56D1" w:rsidR="00FF56D1" w:rsidP="31745E4C" w:rsidRDefault="00FF56D1" w14:paraId="50497F65" w14:textId="77777777" w14:noSpellErr="1">
      <w:pPr>
        <w:spacing w:after="160" w:line="259" w:lineRule="auto"/>
        <w:jc w:val="left"/>
        <w:rPr>
          <w:rFonts w:eastAsia="Calibri" w:cs="Times New Roman"/>
          <w:sz w:val="28"/>
          <w:szCs w:val="28"/>
          <w:lang w:val="en-US"/>
        </w:rPr>
      </w:pPr>
    </w:p>
    <w:p w:rsidRPr="00A7090E" w:rsidR="00FF56D1" w:rsidDel="00C356B2" w:rsidP="31745E4C" w:rsidRDefault="00FF56D1" w14:paraId="4F291ADF" w14:textId="77777777" w14:noSpellErr="1">
      <w:pPr>
        <w:suppressAutoHyphens/>
        <w:autoSpaceDE w:val="0"/>
        <w:spacing w:line="240" w:lineRule="auto"/>
        <w:jc w:val="left"/>
        <w:rPr>
          <w:rFonts w:ascii="Times New Roman" w:hAnsi="Times New Roman" w:eastAsia="Times New Roman" w:cs="Times New Roman"/>
          <w:sz w:val="20"/>
          <w:szCs w:val="20"/>
          <w:lang w:val="en-US" w:eastAsia="zh-CN"/>
        </w:rPr>
      </w:pPr>
    </w:p>
    <w:p w:rsidR="00C5502B" w:rsidP="31745E4C" w:rsidRDefault="1B26B299" w14:paraId="1FE7E7C9" w14:textId="59C50DD1">
      <w:pPr>
        <w:pStyle w:val="Heading-Chapters"/>
        <w:jc w:val="left"/>
        <w:rPr>
          <w:rFonts w:eastAsia="Times New Roman"/>
          <w:b w:val="1"/>
          <w:bCs w:val="1"/>
          <w:color w:val="00000A"/>
          <w:lang w:val="en-US"/>
        </w:rPr>
        <w:pPrChange w:author="Doc Downing" w:date="2024-07-12T18:02:35.333Z">
          <w:pPr>
            <w:pStyle w:val="Heading-Chapters"/>
            <w:jc w:val="center"/>
          </w:pPr>
        </w:pPrChange>
      </w:pPr>
      <w:bookmarkStart w:name="_Toc1545855249" w:id="81"/>
      <w:bookmarkStart w:name="_Toc465178910" w:id="761524558"/>
      <w:r w:rsidRPr="31745E4C" w:rsidR="31745E4C">
        <w:rPr>
          <w:lang w:val="en-US"/>
        </w:rPr>
        <w:t>CHAPTER</w:t>
      </w:r>
      <w:r w:rsidRPr="31745E4C" w:rsidR="31745E4C">
        <w:rPr>
          <w:lang w:val="en-US"/>
        </w:rPr>
        <w:t xml:space="preserve"> </w:t>
      </w:r>
      <w:ins w:author="Matt Perelstein" w:date="2024-07-13T17:34:08.318Z" w:id="1082485302">
        <w:r w:rsidRPr="31745E4C" w:rsidR="31745E4C">
          <w:rPr>
            <w:lang w:val="en-US"/>
          </w:rPr>
          <w:t>11</w:t>
        </w:r>
      </w:ins>
      <w:bookmarkEnd w:id="761524558"/>
      <w:del w:author="Matt Perelstein" w:date="2024-07-13T17:34:07.828Z" w:id="1934601133">
        <w:r w:rsidRPr="31745E4C" w:rsidDel="31745E4C">
          <w:rPr>
            <w:lang w:val="en-US"/>
          </w:rPr>
          <w:delText>XI</w:delText>
        </w:r>
      </w:del>
      <w:bookmarkEnd w:id="81"/>
    </w:p>
    <w:p w:rsidRPr="00FF53DB" w:rsidR="00FF53DB" w:rsidP="31745E4C" w:rsidRDefault="1B26B299" w14:paraId="33DF2208" w14:textId="5B7E5CF8" w14:noSpellErr="1">
      <w:pPr>
        <w:pStyle w:val="Heading-Chapters"/>
        <w:jc w:val="left"/>
        <w:rPr>
          <w:rFonts w:ascii="Times New Roman" w:hAnsi="Times New Roman" w:eastAsia="Times New Roman" w:cs="Times New Roman"/>
          <w:sz w:val="24"/>
          <w:szCs w:val="24"/>
          <w:lang w:val="en-US" w:eastAsia="zh-CN"/>
        </w:rPr>
        <w:pPrChange w:author="Doc Downing" w:date="2024-07-12T18:02:35.333Z">
          <w:pPr>
            <w:pStyle w:val="Heading-Chapters"/>
            <w:jc w:val="center"/>
          </w:pPr>
        </w:pPrChange>
      </w:pPr>
      <w:bookmarkStart w:name="_Toc1343765218" w:id="83"/>
      <w:bookmarkStart w:name="_Toc1397577419" w:id="736660396"/>
      <w:r w:rsidRPr="31745E4C" w:rsidR="31745E4C">
        <w:rPr>
          <w:lang w:val="en-US"/>
        </w:rPr>
        <w:t>T</w:t>
      </w:r>
      <w:r w:rsidRPr="31745E4C" w:rsidR="31745E4C">
        <w:rPr>
          <w:lang w:val="en-US"/>
        </w:rPr>
        <w:t>wenty-five beliefs of victims</w:t>
      </w:r>
      <w:bookmarkEnd w:id="83"/>
      <w:bookmarkEnd w:id="736660396"/>
    </w:p>
    <w:p w:rsidRPr="00FF53DB" w:rsidR="00FF53DB" w:rsidP="31745E4C" w:rsidRDefault="00FF53DB" w14:paraId="1229622E" w14:textId="77777777" w14:noSpellErr="1">
      <w:pPr>
        <w:suppressAutoHyphens/>
        <w:spacing w:line="240" w:lineRule="auto"/>
        <w:ind w:left="720"/>
        <w:jc w:val="left"/>
        <w:rPr>
          <w:rFonts w:ascii="Source Sans Pro Black" w:hAnsi="Source Sans Pro Black" w:eastAsia="Times New Roman" w:cs="Source Sans Pro Black"/>
          <w:b w:val="1"/>
          <w:bCs w:val="1"/>
          <w:sz w:val="31"/>
          <w:szCs w:val="31"/>
          <w:lang w:val="en-US" w:eastAsia="zh-CN"/>
        </w:rPr>
      </w:pPr>
    </w:p>
    <w:p w:rsidRPr="00FF53DB" w:rsidR="00FF53DB" w:rsidP="31745E4C" w:rsidRDefault="00FF53DB" w14:paraId="58A826F2" w14:textId="77777777" w14:noSpellErr="1">
      <w:pPr>
        <w:suppressAutoHyphens/>
        <w:spacing w:line="240" w:lineRule="auto"/>
        <w:ind w:left="720"/>
        <w:jc w:val="left"/>
        <w:rPr>
          <w:rFonts w:ascii="Source Sans Pro Black" w:hAnsi="Source Sans Pro Black" w:eastAsia="Times New Roman" w:cs="Source Sans Pro Black"/>
          <w:b w:val="1"/>
          <w:bCs w:val="1"/>
          <w:sz w:val="31"/>
          <w:szCs w:val="31"/>
          <w:lang w:val="en-US" w:eastAsia="zh-CN"/>
        </w:rPr>
      </w:pPr>
    </w:p>
    <w:p w:rsidRPr="00FF53DB" w:rsidR="00FF53DB" w:rsidP="31745E4C" w:rsidRDefault="00FF53DB" w14:paraId="637F58F6" w14:textId="2E5F4F87" w14:noSpellErr="1">
      <w:pPr>
        <w:suppressAutoHyphens/>
        <w:spacing w:line="240" w:lineRule="auto"/>
        <w:ind w:left="720"/>
        <w:jc w:val="left"/>
        <w:rPr>
          <w:rFonts w:ascii="Times New Roman" w:hAnsi="Times New Roman" w:eastAsia="Times New Roman" w:cs="Times New Roman"/>
          <w:sz w:val="24"/>
          <w:szCs w:val="24"/>
          <w:lang w:val="en-US" w:eastAsia="zh-CN"/>
        </w:rPr>
      </w:pPr>
    </w:p>
    <w:p w:rsidRPr="00FF53DB" w:rsidR="00FF53DB" w:rsidP="31745E4C" w:rsidRDefault="79886C38" w14:paraId="2784B820" w14:textId="44449316" w14:noSpellErr="1">
      <w:pPr>
        <w:suppressAutoHyphens/>
        <w:spacing w:line="240" w:lineRule="auto"/>
        <w:ind w:left="420"/>
        <w:jc w:val="left"/>
        <w:rPr>
          <w:rFonts w:eastAsia="Times New Roman"/>
          <w:b w:val="1"/>
          <w:bCs w:val="1"/>
          <w:sz w:val="31"/>
          <w:szCs w:val="31"/>
          <w:lang w:val="en-US" w:eastAsia="zh-CN"/>
        </w:rPr>
      </w:pPr>
      <w:r w:rsidRPr="31745E4C" w:rsidR="31745E4C">
        <w:rPr>
          <w:rFonts w:eastAsia="Times New Roman"/>
          <w:b w:val="1"/>
          <w:bCs w:val="1"/>
          <w:sz w:val="31"/>
          <w:szCs w:val="31"/>
          <w:lang w:val="en-US" w:eastAsia="zh-CN"/>
        </w:rPr>
        <w:t xml:space="preserve">To become a professional victim takes skill and dedication. Humans are very ingenious when it comes to making themselves into victims. Being a victim has many benefits: you get to feel sorry for yourself and try to get others to feel sorry for you. You </w:t>
      </w:r>
      <w:bookmarkStart w:name="_Int_1QnikuDd" w:id="85"/>
      <w:r w:rsidRPr="31745E4C" w:rsidR="31745E4C">
        <w:rPr>
          <w:rFonts w:eastAsia="Times New Roman"/>
          <w:b w:val="1"/>
          <w:bCs w:val="1"/>
          <w:sz w:val="31"/>
          <w:szCs w:val="31"/>
          <w:lang w:val="en-US" w:eastAsia="zh-CN"/>
        </w:rPr>
        <w:t>get to stay</w:t>
      </w:r>
      <w:bookmarkEnd w:id="85"/>
      <w:r w:rsidRPr="31745E4C" w:rsidR="31745E4C">
        <w:rPr>
          <w:rFonts w:eastAsia="Times New Roman"/>
          <w:b w:val="1"/>
          <w:bCs w:val="1"/>
          <w:sz w:val="31"/>
          <w:szCs w:val="31"/>
          <w:lang w:val="en-US" w:eastAsia="zh-CN"/>
        </w:rPr>
        <w:t xml:space="preserve"> stuck (change can be very scary). You get to reward yourself with overeating, over drinking, etc. You get to be physically and emotionally abusive and/or violent these are just a few of the benefits of seeing yourself as a powerless person I am sure that, if you try, you can </w:t>
      </w:r>
      <w:r w:rsidRPr="31745E4C" w:rsidR="31745E4C">
        <w:rPr>
          <w:rFonts w:eastAsia="Times New Roman"/>
          <w:b w:val="1"/>
          <w:bCs w:val="1"/>
          <w:sz w:val="31"/>
          <w:szCs w:val="31"/>
          <w:lang w:val="en-US" w:eastAsia="zh-CN"/>
        </w:rPr>
        <w:t>come up with</w:t>
      </w:r>
      <w:r w:rsidRPr="31745E4C" w:rsidR="31745E4C">
        <w:rPr>
          <w:rFonts w:eastAsia="Times New Roman"/>
          <w:b w:val="1"/>
          <w:bCs w:val="1"/>
          <w:sz w:val="31"/>
          <w:szCs w:val="31"/>
          <w:lang w:val="en-US" w:eastAsia="zh-CN"/>
        </w:rPr>
        <w:t xml:space="preserve"> many more benefits.”</w:t>
      </w:r>
    </w:p>
    <w:p w:rsidR="008F312A" w:rsidP="31745E4C" w:rsidRDefault="008F312A" w14:paraId="489AE608" w14:textId="77777777" w14:noSpellErr="1">
      <w:pPr>
        <w:suppressAutoHyphens/>
        <w:spacing w:line="240" w:lineRule="auto"/>
        <w:jc w:val="left"/>
        <w:rPr>
          <w:rFonts w:eastAsia="Times New Roman"/>
          <w:sz w:val="27"/>
          <w:szCs w:val="27"/>
          <w:lang w:val="en-US" w:eastAsia="zh-CN"/>
        </w:rPr>
      </w:pPr>
    </w:p>
    <w:p w:rsidRPr="00FF53DB" w:rsidR="00FF53DB" w:rsidP="31745E4C" w:rsidRDefault="00FF53DB" w14:paraId="56A2777A" w14:textId="77777777" w14:noSpellErr="1">
      <w:pPr>
        <w:suppressAutoHyphens/>
        <w:spacing w:line="240" w:lineRule="auto"/>
        <w:jc w:val="left"/>
        <w:rPr>
          <w:rFonts w:eastAsia="Times New Roman"/>
          <w:sz w:val="27"/>
          <w:szCs w:val="27"/>
          <w:lang w:val="en-US" w:eastAsia="zh-CN"/>
        </w:rPr>
      </w:pPr>
    </w:p>
    <w:p w:rsidRPr="00FF53DB" w:rsidR="00FF53DB" w:rsidP="31745E4C" w:rsidRDefault="00FF53DB" w14:paraId="31CE57C4" w14:textId="77777777" w14:noSpellErr="1">
      <w:pPr>
        <w:suppressAutoHyphens/>
        <w:spacing w:line="240" w:lineRule="auto"/>
        <w:jc w:val="left"/>
        <w:rPr>
          <w:rFonts w:ascii="Times New Roman" w:hAnsi="Times New Roman" w:eastAsia="Times New Roman" w:cs="Times New Roman"/>
          <w:sz w:val="24"/>
          <w:szCs w:val="24"/>
          <w:lang w:val="en-US" w:eastAsia="zh-CN"/>
        </w:rPr>
      </w:pPr>
      <w:r w:rsidRPr="31745E4C" w:rsidR="31745E4C">
        <w:rPr>
          <w:rFonts w:eastAsia="Times New Roman"/>
          <w:sz w:val="27"/>
          <w:szCs w:val="27"/>
          <w:lang w:val="en-US" w:eastAsia="zh-CN"/>
        </w:rPr>
        <w:t xml:space="preserve">The concept of empowerment </w:t>
      </w:r>
      <w:r w:rsidRPr="31745E4C" w:rsidR="31745E4C">
        <w:rPr>
          <w:rFonts w:eastAsia="Times New Roman"/>
          <w:sz w:val="27"/>
          <w:szCs w:val="27"/>
          <w:lang w:val="en-US" w:eastAsia="zh-CN"/>
        </w:rPr>
        <w:t>has to</w:t>
      </w:r>
      <w:r w:rsidRPr="31745E4C" w:rsidR="31745E4C">
        <w:rPr>
          <w:rFonts w:eastAsia="Times New Roman"/>
          <w:sz w:val="27"/>
          <w:szCs w:val="27"/>
          <w:lang w:val="en-US" w:eastAsia="zh-CN"/>
        </w:rPr>
        <w:t xml:space="preserve"> start with you</w:t>
      </w:r>
      <w:r w:rsidRPr="31745E4C" w:rsidR="31745E4C">
        <w:rPr>
          <w:rFonts w:eastAsia="Times New Roman"/>
          <w:sz w:val="27"/>
          <w:szCs w:val="27"/>
          <w:lang w:val="en-US" w:eastAsia="zh-CN"/>
        </w:rPr>
        <w:t xml:space="preserve">.  </w:t>
      </w:r>
      <w:r w:rsidRPr="31745E4C" w:rsidR="31745E4C">
        <w:rPr>
          <w:rFonts w:eastAsia="Times New Roman"/>
          <w:sz w:val="27"/>
          <w:szCs w:val="27"/>
          <w:lang w:val="en-US" w:eastAsia="zh-CN"/>
        </w:rPr>
        <w:t>You will never be able to empower others until you can empower yourself</w:t>
      </w:r>
      <w:r w:rsidRPr="31745E4C" w:rsidR="31745E4C">
        <w:rPr>
          <w:rFonts w:eastAsia="Times New Roman"/>
          <w:sz w:val="27"/>
          <w:szCs w:val="27"/>
          <w:lang w:val="en-US" w:eastAsia="zh-CN"/>
        </w:rPr>
        <w:t xml:space="preserve">.  </w:t>
      </w:r>
      <w:r w:rsidRPr="31745E4C" w:rsidR="31745E4C">
        <w:rPr>
          <w:rFonts w:eastAsia="Times New Roman"/>
          <w:sz w:val="27"/>
          <w:szCs w:val="27"/>
          <w:lang w:val="en-US" w:eastAsia="zh-CN"/>
        </w:rPr>
        <w:t>The alternative to empowerment is violence</w:t>
      </w:r>
      <w:r w:rsidRPr="31745E4C" w:rsidR="31745E4C">
        <w:rPr>
          <w:rFonts w:eastAsia="Times New Roman"/>
          <w:sz w:val="27"/>
          <w:szCs w:val="27"/>
          <w:lang w:val="en-US" w:eastAsia="zh-CN"/>
        </w:rPr>
        <w:t xml:space="preserve">.  </w:t>
      </w:r>
      <w:r w:rsidRPr="31745E4C" w:rsidR="31745E4C">
        <w:rPr>
          <w:rFonts w:eastAsia="Times New Roman"/>
          <w:sz w:val="27"/>
          <w:szCs w:val="27"/>
          <w:lang w:val="en-US" w:eastAsia="zh-CN"/>
        </w:rPr>
        <w:t>All physical and verbal violence, such as domestic, child or gang, comes from feelings of powerlessness</w:t>
      </w:r>
      <w:r w:rsidRPr="31745E4C" w:rsidR="31745E4C">
        <w:rPr>
          <w:rFonts w:eastAsia="Times New Roman"/>
          <w:sz w:val="27"/>
          <w:szCs w:val="27"/>
          <w:lang w:val="en-US" w:eastAsia="zh-CN"/>
        </w:rPr>
        <w:t xml:space="preserve">.  </w:t>
      </w:r>
      <w:r w:rsidRPr="31745E4C" w:rsidR="31745E4C">
        <w:rPr>
          <w:rFonts w:eastAsia="Times New Roman"/>
          <w:sz w:val="27"/>
          <w:szCs w:val="27"/>
          <w:lang w:val="en-US" w:eastAsia="zh-CN"/>
        </w:rPr>
        <w:t>A person who feels powerless is the one who strikes out in violence</w:t>
      </w:r>
      <w:r w:rsidRPr="31745E4C" w:rsidR="31745E4C">
        <w:rPr>
          <w:rFonts w:eastAsia="Times New Roman"/>
          <w:sz w:val="27"/>
          <w:szCs w:val="27"/>
          <w:lang w:val="en-US" w:eastAsia="zh-CN"/>
        </w:rPr>
        <w:t xml:space="preserve">.  </w:t>
      </w:r>
      <w:r w:rsidRPr="31745E4C" w:rsidR="31745E4C">
        <w:rPr>
          <w:rFonts w:eastAsia="Times New Roman"/>
          <w:sz w:val="27"/>
          <w:szCs w:val="27"/>
          <w:lang w:val="en-US" w:eastAsia="zh-CN"/>
        </w:rPr>
        <w:t xml:space="preserve">It is the parent who feels powerless to stop the baby from crying that </w:t>
      </w:r>
      <w:r w:rsidRPr="31745E4C" w:rsidR="31745E4C">
        <w:rPr>
          <w:rFonts w:eastAsia="Times New Roman"/>
          <w:sz w:val="27"/>
          <w:szCs w:val="27"/>
          <w:lang w:val="en-US" w:eastAsia="zh-CN"/>
        </w:rPr>
        <w:t>is responsible for</w:t>
      </w:r>
      <w:r w:rsidRPr="31745E4C" w:rsidR="31745E4C">
        <w:rPr>
          <w:rFonts w:eastAsia="Times New Roman"/>
          <w:sz w:val="27"/>
          <w:szCs w:val="27"/>
          <w:lang w:val="en-US" w:eastAsia="zh-CN"/>
        </w:rPr>
        <w:t xml:space="preserve"> domestic violence</w:t>
      </w:r>
      <w:r w:rsidRPr="31745E4C" w:rsidR="31745E4C">
        <w:rPr>
          <w:rFonts w:eastAsia="Times New Roman"/>
          <w:sz w:val="27"/>
          <w:szCs w:val="27"/>
          <w:lang w:val="en-US" w:eastAsia="zh-CN"/>
        </w:rPr>
        <w:t xml:space="preserve">.  </w:t>
      </w:r>
      <w:r w:rsidRPr="31745E4C" w:rsidR="31745E4C">
        <w:rPr>
          <w:rFonts w:eastAsia="Times New Roman"/>
          <w:sz w:val="27"/>
          <w:szCs w:val="27"/>
          <w:lang w:val="en-US" w:eastAsia="zh-CN"/>
        </w:rPr>
        <w:t>A husband who is afraid of losing his wife may resort to physical violence</w:t>
      </w:r>
      <w:r w:rsidRPr="31745E4C" w:rsidR="31745E4C">
        <w:rPr>
          <w:rFonts w:eastAsia="Times New Roman"/>
          <w:sz w:val="27"/>
          <w:szCs w:val="27"/>
          <w:lang w:val="en-US" w:eastAsia="zh-CN"/>
        </w:rPr>
        <w:t xml:space="preserve">.  </w:t>
      </w:r>
      <w:r w:rsidRPr="31745E4C" w:rsidR="31745E4C">
        <w:rPr>
          <w:rFonts w:eastAsia="Times New Roman"/>
          <w:sz w:val="27"/>
          <w:szCs w:val="27"/>
          <w:lang w:val="en-US" w:eastAsia="zh-CN"/>
        </w:rPr>
        <w:t>If you want to change your community and the violence that you read about, you must start with empowering yourself</w:t>
      </w:r>
      <w:r w:rsidRPr="31745E4C" w:rsidR="31745E4C">
        <w:rPr>
          <w:rFonts w:eastAsia="Times New Roman"/>
          <w:sz w:val="27"/>
          <w:szCs w:val="27"/>
          <w:lang w:val="en-US" w:eastAsia="zh-CN"/>
        </w:rPr>
        <w:t xml:space="preserve">.  </w:t>
      </w:r>
    </w:p>
    <w:p w:rsidRPr="00FF53DB" w:rsidR="00FF53DB" w:rsidP="31745E4C" w:rsidRDefault="00FF53DB" w14:paraId="5409C8E0" w14:textId="77777777" w14:noSpellErr="1">
      <w:pPr>
        <w:suppressAutoHyphens/>
        <w:spacing w:line="240" w:lineRule="auto"/>
        <w:jc w:val="left"/>
        <w:rPr>
          <w:rFonts w:eastAsia="Times New Roman"/>
          <w:sz w:val="27"/>
          <w:szCs w:val="27"/>
          <w:lang w:val="en-US" w:eastAsia="zh-CN"/>
        </w:rPr>
      </w:pPr>
    </w:p>
    <w:p w:rsidRPr="00FF53DB" w:rsidR="00FF53DB" w:rsidP="31745E4C" w:rsidRDefault="00FF53DB" w14:paraId="166C2EF1" w14:textId="77777777" w14:noSpellErr="1">
      <w:pPr>
        <w:suppressAutoHyphens/>
        <w:spacing w:line="240" w:lineRule="auto"/>
        <w:jc w:val="left"/>
        <w:rPr>
          <w:rFonts w:ascii="Times New Roman" w:hAnsi="Times New Roman" w:eastAsia="Times New Roman" w:cs="Times New Roman"/>
          <w:sz w:val="24"/>
          <w:szCs w:val="24"/>
          <w:lang w:val="en-US" w:eastAsia="zh-CN"/>
        </w:rPr>
      </w:pPr>
      <w:r w:rsidRPr="31745E4C" w:rsidR="31745E4C">
        <w:rPr>
          <w:rFonts w:eastAsia="Times New Roman"/>
          <w:sz w:val="27"/>
          <w:szCs w:val="27"/>
          <w:lang w:val="en-US" w:eastAsia="zh-CN"/>
        </w:rPr>
        <w:t>It takes work to create the illusion that you are powerless</w:t>
      </w:r>
      <w:r w:rsidRPr="31745E4C" w:rsidR="31745E4C">
        <w:rPr>
          <w:rFonts w:eastAsia="Times New Roman"/>
          <w:sz w:val="27"/>
          <w:szCs w:val="27"/>
          <w:lang w:val="en-US" w:eastAsia="zh-CN"/>
        </w:rPr>
        <w:t xml:space="preserve">.  </w:t>
      </w:r>
      <w:r w:rsidRPr="31745E4C" w:rsidR="31745E4C">
        <w:rPr>
          <w:rFonts w:eastAsia="Times New Roman"/>
          <w:sz w:val="27"/>
          <w:szCs w:val="27"/>
          <w:lang w:val="en-US" w:eastAsia="zh-CN"/>
        </w:rPr>
        <w:t>Here are just a few of the beliefs that I have seen people use to convince themselves that they are powerless, thereby providing an outlet for violence and dysfunctional relationships</w:t>
      </w:r>
      <w:r w:rsidRPr="31745E4C" w:rsidR="31745E4C">
        <w:rPr>
          <w:rFonts w:eastAsia="Times New Roman"/>
          <w:sz w:val="27"/>
          <w:szCs w:val="27"/>
          <w:lang w:val="en-US" w:eastAsia="zh-CN"/>
        </w:rPr>
        <w:t xml:space="preserve">.  </w:t>
      </w:r>
      <w:r w:rsidRPr="31745E4C" w:rsidR="31745E4C">
        <w:rPr>
          <w:rFonts w:eastAsia="Times New Roman"/>
          <w:sz w:val="27"/>
          <w:szCs w:val="27"/>
          <w:lang w:val="en-US" w:eastAsia="zh-CN"/>
        </w:rPr>
        <w:t>Check to see if you have ever used any of these</w:t>
      </w:r>
      <w:r w:rsidRPr="31745E4C" w:rsidR="31745E4C">
        <w:rPr>
          <w:rFonts w:eastAsia="Times New Roman"/>
          <w:sz w:val="27"/>
          <w:szCs w:val="27"/>
          <w:lang w:val="en-US" w:eastAsia="zh-CN"/>
        </w:rPr>
        <w:t xml:space="preserve">.  </w:t>
      </w:r>
      <w:r w:rsidRPr="31745E4C" w:rsidR="31745E4C">
        <w:rPr>
          <w:rFonts w:eastAsia="Times New Roman"/>
          <w:sz w:val="27"/>
          <w:szCs w:val="27"/>
          <w:lang w:val="en-US" w:eastAsia="zh-CN"/>
        </w:rPr>
        <w:t xml:space="preserve"> </w:t>
      </w:r>
    </w:p>
    <w:p w:rsidRPr="00FF53DB" w:rsidR="00FF53DB" w:rsidP="31745E4C" w:rsidRDefault="00FF53DB" w14:paraId="4F5186CD" w14:textId="77777777" w14:noSpellErr="1">
      <w:pPr>
        <w:suppressAutoHyphens/>
        <w:spacing w:line="240" w:lineRule="auto"/>
        <w:jc w:val="left"/>
        <w:rPr>
          <w:rFonts w:eastAsia="Times New Roman"/>
          <w:caps w:val="1"/>
          <w:sz w:val="40"/>
          <w:szCs w:val="40"/>
          <w:lang w:val="en-US" w:eastAsia="zh-CN"/>
        </w:rPr>
      </w:pPr>
    </w:p>
    <w:p w:rsidRPr="00FF53DB" w:rsidR="00FF53DB" w:rsidP="31745E4C" w:rsidRDefault="00FF53DB" w14:paraId="10B67099" w14:textId="77777777" w14:noSpellErr="1">
      <w:pPr>
        <w:suppressAutoHyphens/>
        <w:spacing w:line="240" w:lineRule="auto"/>
        <w:jc w:val="left"/>
        <w:rPr>
          <w:rFonts w:ascii="Times New Roman" w:hAnsi="Times New Roman" w:eastAsia="Times New Roman" w:cs="Times New Roman"/>
          <w:sz w:val="24"/>
          <w:szCs w:val="24"/>
          <w:lang w:val="en-US" w:eastAsia="zh-CN"/>
        </w:rPr>
      </w:pPr>
      <w:r w:rsidRPr="31745E4C" w:rsidR="31745E4C">
        <w:rPr>
          <w:rFonts w:eastAsia="Times New Roman"/>
          <w:sz w:val="27"/>
          <w:szCs w:val="27"/>
          <w:lang w:val="en-US" w:eastAsia="zh-CN"/>
        </w:rPr>
        <w:t>Now, compare your true answers to the list of the twenty-five belief questions in the EMPOWERMENT QUIZ</w:t>
      </w:r>
      <w:r w:rsidRPr="31745E4C" w:rsidR="31745E4C">
        <w:rPr>
          <w:rFonts w:eastAsia="Times New Roman"/>
          <w:sz w:val="27"/>
          <w:szCs w:val="27"/>
          <w:lang w:val="en-US" w:eastAsia="zh-CN"/>
        </w:rPr>
        <w:t xml:space="preserve">.  </w:t>
      </w:r>
      <w:r w:rsidRPr="31745E4C" w:rsidR="31745E4C">
        <w:rPr>
          <w:rFonts w:eastAsia="Times New Roman"/>
          <w:sz w:val="27"/>
          <w:szCs w:val="27"/>
          <w:lang w:val="en-US" w:eastAsia="zh-CN"/>
        </w:rPr>
        <w:t>Most people have at least some of the victim's beliefs</w:t>
      </w:r>
      <w:r w:rsidRPr="31745E4C" w:rsidR="31745E4C">
        <w:rPr>
          <w:rFonts w:eastAsia="Times New Roman"/>
          <w:sz w:val="27"/>
          <w:szCs w:val="27"/>
          <w:lang w:val="en-US" w:eastAsia="zh-CN"/>
        </w:rPr>
        <w:t xml:space="preserve">.  </w:t>
      </w:r>
      <w:r w:rsidRPr="31745E4C" w:rsidR="31745E4C">
        <w:rPr>
          <w:rFonts w:eastAsia="Times New Roman"/>
          <w:sz w:val="27"/>
          <w:szCs w:val="27"/>
          <w:lang w:val="en-US" w:eastAsia="zh-CN"/>
        </w:rPr>
        <w:t xml:space="preserve">The number of questions that you answered true to will </w:t>
      </w:r>
      <w:r w:rsidRPr="31745E4C" w:rsidR="31745E4C">
        <w:rPr>
          <w:rFonts w:eastAsia="Times New Roman"/>
          <w:sz w:val="27"/>
          <w:szCs w:val="27"/>
          <w:lang w:val="en-US" w:eastAsia="zh-CN"/>
        </w:rPr>
        <w:t>determine</w:t>
      </w:r>
      <w:r w:rsidRPr="31745E4C" w:rsidR="31745E4C">
        <w:rPr>
          <w:rFonts w:eastAsia="Times New Roman"/>
          <w:sz w:val="27"/>
          <w:szCs w:val="27"/>
          <w:lang w:val="en-US" w:eastAsia="zh-CN"/>
        </w:rPr>
        <w:t xml:space="preserve"> how deep you are into being a victim</w:t>
      </w:r>
      <w:r w:rsidRPr="31745E4C" w:rsidR="31745E4C">
        <w:rPr>
          <w:rFonts w:eastAsia="Times New Roman"/>
          <w:sz w:val="27"/>
          <w:szCs w:val="27"/>
          <w:lang w:val="en-US" w:eastAsia="zh-CN"/>
        </w:rPr>
        <w:t xml:space="preserve">.  </w:t>
      </w:r>
      <w:r w:rsidRPr="31745E4C" w:rsidR="31745E4C">
        <w:rPr>
          <w:rFonts w:eastAsia="Times New Roman"/>
          <w:sz w:val="27"/>
          <w:szCs w:val="27"/>
          <w:lang w:val="en-US" w:eastAsia="zh-CN"/>
        </w:rPr>
        <w:t>All twenty-five blocks to empowerment are biased on beliefs you learned since birth</w:t>
      </w:r>
      <w:r w:rsidRPr="31745E4C" w:rsidR="31745E4C">
        <w:rPr>
          <w:rFonts w:eastAsia="Times New Roman"/>
          <w:sz w:val="27"/>
          <w:szCs w:val="27"/>
          <w:lang w:val="en-US" w:eastAsia="zh-CN"/>
        </w:rPr>
        <w:t xml:space="preserve">.  </w:t>
      </w:r>
      <w:r w:rsidRPr="31745E4C" w:rsidR="31745E4C">
        <w:rPr>
          <w:rFonts w:eastAsia="Times New Roman"/>
          <w:sz w:val="27"/>
          <w:szCs w:val="27"/>
          <w:lang w:val="en-US" w:eastAsia="zh-CN"/>
        </w:rPr>
        <w:t xml:space="preserve">If you no longer want to be a victim but have trouble changing your beliefs, take your list from above to a therapist and work with them to find new beliefs that will allow you to feel the power that is yours. </w:t>
      </w:r>
    </w:p>
    <w:p w:rsidRPr="00FF53DB" w:rsidR="00FF53DB" w:rsidP="31745E4C" w:rsidRDefault="00FF53DB" w14:paraId="420A654A" w14:textId="77777777" w14:noSpellErr="1">
      <w:pPr>
        <w:suppressAutoHyphens/>
        <w:spacing w:line="240" w:lineRule="auto"/>
        <w:jc w:val="left"/>
        <w:rPr>
          <w:rFonts w:ascii="Times New Roman" w:hAnsi="Times New Roman" w:eastAsia="Times New Roman" w:cs="Times New Roman"/>
          <w:sz w:val="24"/>
          <w:szCs w:val="24"/>
          <w:lang w:val="en-US" w:eastAsia="zh-CN"/>
        </w:rPr>
      </w:pPr>
      <w:r w:rsidRPr="31745E4C" w:rsidR="31745E4C">
        <w:rPr>
          <w:sz w:val="27"/>
          <w:szCs w:val="27"/>
          <w:lang w:val="en-US" w:eastAsia="zh-CN"/>
        </w:rPr>
        <w:t xml:space="preserve"> </w:t>
      </w:r>
    </w:p>
    <w:p w:rsidRPr="00FF53DB" w:rsidR="00FF53DB" w:rsidP="31745E4C" w:rsidRDefault="00FF53DB" w14:paraId="23DC9B35" w14:textId="77777777" w14:noSpellErr="1">
      <w:pPr>
        <w:suppressAutoHyphens/>
        <w:spacing w:line="240" w:lineRule="auto"/>
        <w:jc w:val="left"/>
        <w:rPr>
          <w:rFonts w:ascii="Times New Roman" w:hAnsi="Times New Roman" w:eastAsia="Times New Roman" w:cs="Times New Roman"/>
          <w:sz w:val="24"/>
          <w:szCs w:val="24"/>
          <w:lang w:val="en-US" w:eastAsia="zh-CN"/>
        </w:rPr>
      </w:pPr>
      <w:r w:rsidRPr="31745E4C" w:rsidR="31745E4C">
        <w:rPr>
          <w:rFonts w:ascii="Brush Script MT" w:hAnsi="Brush Script MT" w:eastAsia="Times New Roman"/>
          <w:b w:val="1"/>
          <w:bCs w:val="1"/>
          <w:sz w:val="32"/>
          <w:szCs w:val="32"/>
          <w:lang w:val="en-US" w:eastAsia="zh-CN"/>
        </w:rPr>
        <w:t>Myron Doc Downing PhD</w:t>
      </w:r>
    </w:p>
    <w:p w:rsidRPr="00FF53DB" w:rsidR="00FF53DB" w:rsidP="31745E4C" w:rsidRDefault="00000000" w14:paraId="613AF321" w14:textId="77777777" w14:noSpellErr="1">
      <w:pPr>
        <w:suppressAutoHyphens/>
        <w:spacing w:line="240" w:lineRule="auto"/>
        <w:ind w:left="360"/>
        <w:jc w:val="left"/>
        <w:rPr>
          <w:rFonts w:ascii="Times New Roman" w:hAnsi="Times New Roman" w:eastAsia="Times New Roman" w:cs="Times New Roman"/>
          <w:sz w:val="24"/>
          <w:szCs w:val="24"/>
          <w:lang w:val="en-US" w:eastAsia="zh-CN"/>
        </w:rPr>
      </w:pPr>
      <w:hyperlink r:id="R98161965378b407b">
        <w:r w:rsidRPr="31745E4C" w:rsidR="31745E4C">
          <w:rPr>
            <w:rFonts w:eastAsia="Times New Roman"/>
            <w:color w:val="0000FF"/>
            <w:u w:val="single"/>
            <w:lang w:val="en-US" w:eastAsia="zh-CN"/>
          </w:rPr>
          <w:t>DocDowning103@gmail.com</w:t>
        </w:r>
      </w:hyperlink>
      <w:r w:rsidRPr="31745E4C" w:rsidR="31745E4C">
        <w:rPr>
          <w:rFonts w:eastAsia="Times New Roman"/>
          <w:lang w:val="en-US" w:eastAsia="zh-CN"/>
        </w:rPr>
        <w:t xml:space="preserve"> </w:t>
      </w:r>
    </w:p>
    <w:p w:rsidR="79886C38" w:rsidP="31745E4C" w:rsidRDefault="79886C38" w14:paraId="55D10726" w14:textId="3699D1C7" w14:noSpellErr="1">
      <w:pPr>
        <w:spacing w:line="240" w:lineRule="auto"/>
        <w:ind w:left="360"/>
        <w:jc w:val="left"/>
        <w:rPr>
          <w:rFonts w:eastAsia="Times New Roman"/>
          <w:lang w:val="en-US" w:eastAsia="zh-CN"/>
        </w:rPr>
      </w:pPr>
    </w:p>
    <w:p w:rsidR="79886C38" w:rsidP="31745E4C" w:rsidRDefault="79886C38" w14:paraId="6E50AC92" w14:textId="45DCCD7F" w14:noSpellErr="1">
      <w:pPr>
        <w:spacing w:line="240" w:lineRule="auto"/>
        <w:ind w:left="360"/>
        <w:jc w:val="left"/>
        <w:rPr>
          <w:rFonts w:eastAsia="Times New Roman"/>
          <w:lang w:val="en-US" w:eastAsia="zh-CN"/>
        </w:rPr>
      </w:pPr>
    </w:p>
    <w:p w:rsidRPr="00B77899" w:rsidR="79886C38" w:rsidP="31745E4C" w:rsidRDefault="79886C38" w14:paraId="1CB87FD6" w14:textId="19FC4E26" w14:noSpellErr="1">
      <w:pPr>
        <w:spacing w:line="240" w:lineRule="auto"/>
        <w:ind w:left="360"/>
        <w:jc w:val="left"/>
        <w:rPr>
          <w:rFonts w:eastAsia="Times New Roman"/>
          <w:b w:val="1"/>
          <w:bCs w:val="1"/>
          <w:sz w:val="28"/>
          <w:szCs w:val="28"/>
          <w:lang w:val="en-US" w:eastAsia="zh-CN"/>
        </w:rPr>
      </w:pPr>
      <w:r w:rsidRPr="31745E4C" w:rsidR="31745E4C">
        <w:rPr>
          <w:rFonts w:eastAsia="Times New Roman"/>
          <w:sz w:val="28"/>
          <w:szCs w:val="28"/>
          <w:lang w:val="en-US" w:eastAsia="zh-CN"/>
        </w:rPr>
        <w:t>T</w:t>
      </w:r>
      <w:r w:rsidRPr="31745E4C" w:rsidR="31745E4C">
        <w:rPr>
          <w:rFonts w:eastAsia="Times New Roman"/>
          <w:b w:val="1"/>
          <w:bCs w:val="1"/>
          <w:sz w:val="28"/>
          <w:szCs w:val="28"/>
          <w:lang w:val="en-US" w:eastAsia="zh-CN"/>
        </w:rPr>
        <w:t>he anatomy of the victim</w:t>
      </w:r>
    </w:p>
    <w:p w:rsidRPr="00FF53DB" w:rsidR="00FF53DB" w:rsidP="31745E4C" w:rsidRDefault="00FF53DB" w14:paraId="2D8E1FA4" w14:textId="77777777" w14:noSpellErr="1">
      <w:pPr>
        <w:suppressAutoHyphens/>
        <w:spacing w:line="240" w:lineRule="auto"/>
        <w:jc w:val="left"/>
        <w:rPr>
          <w:rFonts w:eastAsia="Times New Roman"/>
          <w:sz w:val="27"/>
          <w:szCs w:val="27"/>
          <w:lang w:val="en-US" w:eastAsia="zh-CN"/>
        </w:rPr>
      </w:pPr>
    </w:p>
    <w:p w:rsidRPr="00FF53DB" w:rsidR="00FF53DB" w:rsidP="31745E4C" w:rsidRDefault="00FF53DB" w14:paraId="4060AA93" w14:textId="77777777" w14:noSpellErr="1">
      <w:pPr>
        <w:suppressAutoHyphens/>
        <w:spacing w:line="240" w:lineRule="auto"/>
        <w:jc w:val="left"/>
        <w:rPr>
          <w:rFonts w:ascii="Times New Roman" w:hAnsi="Times New Roman" w:eastAsia="Times New Roman" w:cs="Times New Roman"/>
          <w:sz w:val="24"/>
          <w:szCs w:val="24"/>
          <w:lang w:val="en-US" w:eastAsia="zh-CN"/>
        </w:rPr>
      </w:pPr>
    </w:p>
    <w:p w:rsidR="00FF53DB" w:rsidP="31745E4C" w:rsidRDefault="00FF53DB" w14:paraId="67A385E6" w14:textId="77777777" w14:noSpellErr="1">
      <w:pPr>
        <w:keepNext w:val="1"/>
        <w:spacing w:line="600" w:lineRule="auto"/>
        <w:jc w:val="left"/>
        <w:outlineLvl w:val="1"/>
        <w:rPr>
          <w:rFonts w:eastAsia="Times New Roman"/>
          <w:b w:val="1"/>
          <w:bCs w:val="1"/>
          <w:color w:val="00000A"/>
          <w:sz w:val="40"/>
          <w:szCs w:val="40"/>
          <w:lang w:val="en-US"/>
        </w:rPr>
        <w:pPrChange w:author="Doc Downing" w:date="2024-07-12T18:02:35.335Z">
          <w:pPr>
            <w:keepNext w:val="1"/>
            <w:spacing w:line="600" w:lineRule="auto"/>
            <w:jc w:val="center"/>
          </w:pPr>
        </w:pPrChange>
      </w:pPr>
    </w:p>
    <w:p w:rsidR="00D63E77" w:rsidP="31745E4C" w:rsidRDefault="00D63E77" w14:paraId="0D3A78F6" w14:textId="77777777" w14:noSpellErr="1">
      <w:pPr>
        <w:keepNext w:val="1"/>
        <w:spacing w:line="600" w:lineRule="auto"/>
        <w:jc w:val="left"/>
        <w:outlineLvl w:val="1"/>
        <w:rPr>
          <w:rFonts w:eastAsia="Times New Roman"/>
          <w:b w:val="1"/>
          <w:bCs w:val="1"/>
          <w:color w:val="00000A"/>
          <w:sz w:val="40"/>
          <w:szCs w:val="40"/>
          <w:lang w:val="en-US"/>
        </w:rPr>
        <w:pPrChange w:author="Doc Downing" w:date="2024-07-12T18:02:35.336Z">
          <w:pPr>
            <w:keepNext w:val="1"/>
            <w:spacing w:line="600" w:lineRule="auto"/>
            <w:jc w:val="center"/>
          </w:pPr>
        </w:pPrChange>
      </w:pPr>
    </w:p>
    <w:p w:rsidR="00D63E77" w:rsidP="31745E4C" w:rsidRDefault="00D63E77" w14:paraId="6D5C54A5" w14:textId="77777777" w14:noSpellErr="1">
      <w:pPr>
        <w:keepNext w:val="1"/>
        <w:spacing w:line="600" w:lineRule="auto"/>
        <w:jc w:val="left"/>
        <w:outlineLvl w:val="1"/>
        <w:rPr>
          <w:rFonts w:eastAsia="Times New Roman"/>
          <w:b w:val="1"/>
          <w:bCs w:val="1"/>
          <w:color w:val="00000A"/>
          <w:sz w:val="40"/>
          <w:szCs w:val="40"/>
          <w:lang w:val="en-US"/>
        </w:rPr>
        <w:pPrChange w:author="Doc Downing" w:date="2024-07-12T18:02:35.336Z">
          <w:pPr>
            <w:keepNext w:val="1"/>
            <w:spacing w:line="600" w:lineRule="auto"/>
            <w:jc w:val="center"/>
          </w:pPr>
        </w:pPrChange>
      </w:pPr>
    </w:p>
    <w:p w:rsidR="00D63E77" w:rsidP="31745E4C" w:rsidRDefault="00D63E77" w14:paraId="45663D4B" w14:textId="77777777" w14:noSpellErr="1">
      <w:pPr>
        <w:keepNext w:val="1"/>
        <w:spacing w:line="600" w:lineRule="auto"/>
        <w:jc w:val="left"/>
        <w:outlineLvl w:val="1"/>
        <w:rPr>
          <w:rFonts w:eastAsia="Times New Roman"/>
          <w:b w:val="1"/>
          <w:bCs w:val="1"/>
          <w:color w:val="00000A"/>
          <w:sz w:val="40"/>
          <w:szCs w:val="40"/>
          <w:lang w:val="en-US"/>
        </w:rPr>
        <w:pPrChange w:author="Doc Downing" w:date="2024-07-12T18:02:35.336Z">
          <w:pPr>
            <w:keepNext w:val="1"/>
            <w:spacing w:line="600" w:lineRule="auto"/>
            <w:jc w:val="center"/>
          </w:pPr>
        </w:pPrChange>
      </w:pPr>
    </w:p>
    <w:p w:rsidRPr="00C9616B" w:rsidR="00C9616B" w:rsidP="31745E4C" w:rsidRDefault="00C9616B" w14:paraId="3177BDB9" w14:textId="68DB7B53" w14:noSpellErr="1">
      <w:pPr>
        <w:jc w:val="left"/>
        <w:rPr>
          <w:rFonts w:eastAsia="Calibri"/>
          <w:color w:val="000000"/>
          <w:sz w:val="24"/>
          <w:szCs w:val="24"/>
          <w:lang w:val="en-US"/>
        </w:rPr>
      </w:pPr>
    </w:p>
    <w:p w:rsidR="00E0657A" w:rsidP="31745E4C" w:rsidRDefault="00E0657A" w14:paraId="5924ABBE" w14:textId="77777777" w14:noSpellErr="1">
      <w:pPr>
        <w:spacing w:line="240" w:lineRule="auto"/>
        <w:jc w:val="left"/>
        <w:rPr>
          <w:rFonts w:ascii="Arial Black" w:hAnsi="Arial Black" w:eastAsia="Calibri" w:cs="Times New Roman"/>
          <w:color w:val="000000"/>
          <w:sz w:val="56"/>
          <w:szCs w:val="56"/>
          <w:lang w:val="en-US"/>
        </w:rPr>
        <w:pPrChange w:author="Doc Downing" w:date="2024-07-12T18:02:35.336Z">
          <w:pPr>
            <w:spacing w:line="240" w:lineRule="auto"/>
            <w:jc w:val="center"/>
          </w:pPr>
        </w:pPrChange>
      </w:pPr>
    </w:p>
    <w:p w:rsidRPr="00C9616B" w:rsidR="00054C18" w:rsidP="31745E4C" w:rsidRDefault="00054C18" w14:paraId="7F6122AA" w14:textId="4D1FD469" w14:noSpellErr="1">
      <w:pPr>
        <w:spacing w:line="240" w:lineRule="auto"/>
        <w:jc w:val="left"/>
        <w:rPr>
          <w:rFonts w:eastAsia="Calibri" w:cs="Times New Roman"/>
          <w:color w:val="000000"/>
          <w:sz w:val="56"/>
          <w:szCs w:val="56"/>
          <w:lang w:val="en-US"/>
        </w:rPr>
        <w:pPrChange w:author="Doc Downing" w:date="2024-07-12T18:02:35.336Z">
          <w:pPr>
            <w:spacing w:line="240" w:lineRule="auto"/>
            <w:jc w:val="center"/>
          </w:pPr>
        </w:pPrChange>
      </w:pPr>
      <w:r w:rsidRPr="31745E4C" w:rsidR="31745E4C">
        <w:rPr>
          <w:rFonts w:ascii="Arial Black" w:hAnsi="Arial Black" w:eastAsia="Calibri" w:cs="Times New Roman"/>
          <w:color w:val="000000" w:themeColor="text1" w:themeTint="FF" w:themeShade="FF"/>
          <w:sz w:val="56"/>
          <w:szCs w:val="56"/>
          <w:lang w:val="en-US"/>
        </w:rPr>
        <w:t xml:space="preserve">A PROBLEM OR </w:t>
      </w:r>
    </w:p>
    <w:p w:rsidRPr="00C9616B" w:rsidR="00054C18" w:rsidP="31745E4C" w:rsidRDefault="00054C18" w14:paraId="4C7BDF46" w14:textId="77777777" w14:noSpellErr="1">
      <w:pPr>
        <w:spacing w:line="240" w:lineRule="auto"/>
        <w:jc w:val="left"/>
        <w:rPr>
          <w:rFonts w:ascii="Arial Black" w:hAnsi="Arial Black" w:eastAsia="Calibri" w:cs="Times New Roman"/>
          <w:color w:val="000000"/>
          <w:sz w:val="40"/>
          <w:szCs w:val="40"/>
          <w:lang w:val="en-US"/>
        </w:rPr>
        <w:pPrChange w:author="Doc Downing" w:date="2024-07-12T18:02:35.336Z">
          <w:pPr>
            <w:spacing w:line="240" w:lineRule="auto"/>
            <w:jc w:val="center"/>
          </w:pPr>
        </w:pPrChange>
      </w:pPr>
      <w:r w:rsidRPr="31745E4C" w:rsidR="31745E4C">
        <w:rPr>
          <w:rFonts w:ascii="Arial Black" w:hAnsi="Arial Black" w:eastAsia="Calibri" w:cs="Times New Roman"/>
          <w:color w:val="000000" w:themeColor="text1" w:themeTint="FF" w:themeShade="FF"/>
          <w:sz w:val="56"/>
          <w:szCs w:val="56"/>
          <w:lang w:val="en-US"/>
        </w:rPr>
        <w:t>A SOLUTION</w:t>
      </w:r>
    </w:p>
    <w:p w:rsidRPr="00C9616B" w:rsidR="00054C18" w:rsidP="31745E4C" w:rsidRDefault="00054C18" w14:paraId="473162A9" w14:textId="77777777" w14:noSpellErr="1">
      <w:pPr>
        <w:spacing w:line="240" w:lineRule="auto"/>
        <w:jc w:val="left"/>
        <w:rPr>
          <w:rFonts w:ascii="Brush Script MT" w:hAnsi="Brush Script MT" w:eastAsia="Calibri" w:cs="Times New Roman"/>
          <w:color w:val="000000"/>
          <w:sz w:val="40"/>
          <w:szCs w:val="40"/>
          <w:lang w:val="en-US"/>
        </w:rPr>
      </w:pPr>
    </w:p>
    <w:p w:rsidRPr="00C9616B" w:rsidR="00054C18" w:rsidP="31745E4C" w:rsidRDefault="00054C18" w14:paraId="4CA2CC41" w14:textId="77777777" w14:noSpellErr="1">
      <w:pPr>
        <w:ind w:firstLine="720"/>
        <w:jc w:val="left"/>
        <w:rPr>
          <w:rFonts w:eastAsia="Calibri"/>
          <w:color w:val="000000"/>
          <w:sz w:val="24"/>
          <w:szCs w:val="24"/>
          <w:lang w:val="en-US"/>
        </w:rPr>
      </w:pPr>
      <w:r w:rsidRPr="31745E4C" w:rsidR="31745E4C">
        <w:rPr>
          <w:rFonts w:eastAsia="Calibri"/>
          <w:color w:val="000000" w:themeColor="text1" w:themeTint="FF" w:themeShade="FF"/>
          <w:sz w:val="24"/>
          <w:szCs w:val="24"/>
          <w:lang w:val="en-US"/>
        </w:rPr>
        <w:t>So many people look at behaviors as problems</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A girl who runs away from home does not have a problem</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She has a solution</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Looking at behaviors as problems prevents you from discovering the real problems</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 xml:space="preserve">The employee who constantly shows up late for work has no problem! He has a solution for feeling trapped and controlled. The person who has an affair does not have a problem! The affair is their solution. The woman who shot and killed another cyclist does not have a problem. She has a solution. The old man who shot some girls who drove up into his driveway does not have a problem. The </w:t>
      </w:r>
      <w:r w:rsidRPr="31745E4C" w:rsidR="31745E4C">
        <w:rPr>
          <w:rFonts w:eastAsia="Calibri"/>
          <w:sz w:val="24"/>
          <w:szCs w:val="24"/>
          <w:lang w:val="en-US"/>
        </w:rPr>
        <w:t>grade school</w:t>
      </w:r>
      <w:r w:rsidRPr="31745E4C" w:rsidR="31745E4C">
        <w:rPr>
          <w:rFonts w:eastAsia="Calibri"/>
          <w:color w:val="000000" w:themeColor="text1" w:themeTint="FF" w:themeShade="FF"/>
          <w:sz w:val="24"/>
          <w:szCs w:val="24"/>
          <w:lang w:val="en-US"/>
        </w:rPr>
        <w:t xml:space="preserve"> child who shot his teacher does not have a problem. It is much easier to solve problems when you look at them as solutions.</w:t>
      </w:r>
    </w:p>
    <w:p w:rsidRPr="00C9616B" w:rsidR="00054C18" w:rsidP="31745E4C" w:rsidRDefault="00054C18" w14:paraId="1C82B1CE" w14:textId="77777777" w14:noSpellErr="1">
      <w:pPr>
        <w:ind w:firstLine="720"/>
        <w:jc w:val="left"/>
        <w:rPr>
          <w:rFonts w:eastAsia="Calibri"/>
          <w:color w:val="000000"/>
          <w:sz w:val="24"/>
          <w:szCs w:val="24"/>
          <w:lang w:val="en-US"/>
        </w:rPr>
      </w:pPr>
      <w:r w:rsidRPr="31745E4C" w:rsidR="31745E4C">
        <w:rPr>
          <w:rFonts w:eastAsia="Calibri"/>
          <w:color w:val="000000" w:themeColor="text1" w:themeTint="FF" w:themeShade="FF"/>
          <w:sz w:val="24"/>
          <w:szCs w:val="24"/>
          <w:lang w:val="en-US"/>
        </w:rPr>
        <w:t>I know a friend who has focused on becoming financially independent for the past 12 years but is always broke</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What could be wrong with her</w:t>
      </w:r>
      <w:r w:rsidRPr="31745E4C" w:rsidR="31745E4C">
        <w:rPr>
          <w:rFonts w:eastAsia="Calibri"/>
          <w:color w:val="000000" w:themeColor="text1" w:themeTint="FF" w:themeShade="FF"/>
          <w:sz w:val="24"/>
          <w:szCs w:val="24"/>
          <w:lang w:val="en-US"/>
        </w:rPr>
        <w:t xml:space="preserve">?  </w:t>
      </w:r>
    </w:p>
    <w:p w:rsidRPr="00C9616B" w:rsidR="00054C18" w:rsidP="31745E4C" w:rsidRDefault="00054C18" w14:paraId="5CEBFDA8" w14:textId="77777777" w14:noSpellErr="1">
      <w:pPr>
        <w:spacing w:after="200"/>
        <w:ind w:firstLine="720"/>
        <w:jc w:val="left"/>
        <w:rPr>
          <w:rFonts w:eastAsia="Calibri"/>
          <w:color w:val="000000"/>
          <w:sz w:val="24"/>
          <w:szCs w:val="24"/>
          <w:lang w:val="en-US"/>
        </w:rPr>
      </w:pPr>
      <w:r w:rsidRPr="31745E4C" w:rsidR="31745E4C">
        <w:rPr>
          <w:rFonts w:eastAsia="Calibri"/>
          <w:color w:val="000000" w:themeColor="text1" w:themeTint="FF" w:themeShade="FF"/>
          <w:sz w:val="24"/>
          <w:szCs w:val="24"/>
          <w:lang w:val="en-US"/>
        </w:rPr>
        <w:t xml:space="preserve">In every </w:t>
      </w:r>
      <w:r w:rsidRPr="31745E4C" w:rsidR="31745E4C">
        <w:rPr>
          <w:rFonts w:eastAsia="Calibri"/>
          <w:sz w:val="24"/>
          <w:szCs w:val="24"/>
          <w:lang w:val="en-US"/>
        </w:rPr>
        <w:t xml:space="preserve">case, the person </w:t>
      </w:r>
      <w:r w:rsidRPr="31745E4C" w:rsidR="31745E4C">
        <w:rPr>
          <w:rFonts w:eastAsia="Calibri"/>
          <w:color w:val="000000" w:themeColor="text1" w:themeTint="FF" w:themeShade="FF"/>
          <w:sz w:val="24"/>
          <w:szCs w:val="24"/>
          <w:lang w:val="en-US"/>
        </w:rPr>
        <w:t>doing the damage is lying to themselves. Believing this lady’s financial situation is a problem will not help her</w:t>
      </w:r>
      <w:r w:rsidRPr="31745E4C" w:rsidR="31745E4C">
        <w:rPr>
          <w:rFonts w:eastAsia="Calibri"/>
          <w:color w:val="000000" w:themeColor="text1" w:themeTint="FF" w:themeShade="FF"/>
          <w:sz w:val="24"/>
          <w:szCs w:val="24"/>
          <w:lang w:val="en-US"/>
        </w:rPr>
        <w:t xml:space="preserve"> to</w:t>
      </w:r>
      <w:r w:rsidRPr="31745E4C" w:rsidR="31745E4C">
        <w:rPr>
          <w:rFonts w:eastAsia="Calibri"/>
          <w:color w:val="000000" w:themeColor="text1" w:themeTint="FF" w:themeShade="FF"/>
          <w:sz w:val="24"/>
          <w:szCs w:val="24"/>
          <w:lang w:val="en-US"/>
        </w:rPr>
        <w:t xml:space="preserve"> change</w:t>
      </w:r>
      <w:r w:rsidRPr="31745E4C" w:rsidR="31745E4C">
        <w:rPr>
          <w:rFonts w:eastAsia="Calibri"/>
          <w:sz w:val="24"/>
          <w:szCs w:val="24"/>
          <w:lang w:val="en-US"/>
        </w:rPr>
        <w:t>.</w:t>
      </w:r>
      <w:r w:rsidRPr="31745E4C" w:rsidR="31745E4C">
        <w:rPr>
          <w:rFonts w:eastAsia="Calibri"/>
          <w:color w:val="000000" w:themeColor="text1" w:themeTint="FF" w:themeShade="FF"/>
          <w:sz w:val="24"/>
          <w:szCs w:val="24"/>
          <w:lang w:val="en-US"/>
        </w:rPr>
        <w:t xml:space="preserve"> Let us get one thing straight: There is nothing “wrong” with her other than lying to herself first and </w:t>
      </w:r>
      <w:r w:rsidRPr="31745E4C" w:rsidR="31745E4C">
        <w:rPr>
          <w:rFonts w:eastAsia="Calibri"/>
          <w:color w:val="000000" w:themeColor="text1" w:themeTint="FF" w:themeShade="FF"/>
          <w:sz w:val="24"/>
          <w:szCs w:val="24"/>
          <w:lang w:val="en-US"/>
        </w:rPr>
        <w:t xml:space="preserve">then to </w:t>
      </w:r>
      <w:r w:rsidRPr="31745E4C" w:rsidR="31745E4C">
        <w:rPr>
          <w:rFonts w:eastAsia="Calibri"/>
          <w:color w:val="000000" w:themeColor="text1" w:themeTint="FF" w:themeShade="FF"/>
          <w:sz w:val="24"/>
          <w:szCs w:val="24"/>
          <w:lang w:val="en-US"/>
        </w:rPr>
        <w:t xml:space="preserve">anyone else who will listen—no wonder you are confused. You want to believe that she is telling you the truth, but what she says does not match up with what she does. If what a person says and what they </w:t>
      </w:r>
      <w:r w:rsidRPr="31745E4C" w:rsidR="31745E4C">
        <w:rPr>
          <w:rFonts w:eastAsia="Calibri"/>
          <w:color w:val="000000" w:themeColor="text1" w:themeTint="FF" w:themeShade="FF"/>
          <w:sz w:val="24"/>
          <w:szCs w:val="24"/>
          <w:lang w:val="en-US"/>
        </w:rPr>
        <w:t>do</w:t>
      </w:r>
      <w:r w:rsidRPr="31745E4C" w:rsidR="31745E4C">
        <w:rPr>
          <w:rFonts w:eastAsia="Calibri"/>
          <w:color w:val="000000" w:themeColor="text1" w:themeTint="FF" w:themeShade="FF"/>
          <w:sz w:val="24"/>
          <w:szCs w:val="24"/>
          <w:lang w:val="en-US"/>
        </w:rPr>
        <w:t>,</w:t>
      </w:r>
      <w:r w:rsidRPr="31745E4C" w:rsidR="31745E4C">
        <w:rPr>
          <w:rFonts w:eastAsia="Calibri"/>
          <w:color w:val="000000" w:themeColor="text1" w:themeTint="FF" w:themeShade="FF"/>
          <w:sz w:val="24"/>
          <w:szCs w:val="24"/>
          <w:lang w:val="en-US"/>
        </w:rPr>
        <w:t xml:space="preserve"> do</w:t>
      </w:r>
      <w:r w:rsidRPr="31745E4C" w:rsidR="31745E4C">
        <w:rPr>
          <w:rFonts w:eastAsia="Calibri"/>
          <w:color w:val="000000" w:themeColor="text1" w:themeTint="FF" w:themeShade="FF"/>
          <w:sz w:val="24"/>
          <w:szCs w:val="24"/>
          <w:lang w:val="en-US"/>
        </w:rPr>
        <w:t xml:space="preserve"> not match up, then they are lying</w:t>
      </w:r>
      <w:r w:rsidRPr="31745E4C" w:rsidR="31745E4C">
        <w:rPr>
          <w:rFonts w:eastAsia="Calibri"/>
          <w:color w:val="000000" w:themeColor="text1" w:themeTint="FF" w:themeShade="FF"/>
          <w:sz w:val="24"/>
          <w:szCs w:val="24"/>
          <w:lang w:val="en-US"/>
        </w:rPr>
        <w:t xml:space="preserve">.  </w:t>
      </w:r>
    </w:p>
    <w:p w:rsidRPr="00C9616B" w:rsidR="00054C18" w:rsidP="31745E4C" w:rsidRDefault="00054C18" w14:paraId="646EFD5B" w14:textId="77777777" w14:noSpellErr="1">
      <w:pPr>
        <w:spacing w:after="200"/>
        <w:jc w:val="left"/>
        <w:rPr>
          <w:rFonts w:eastAsia="Calibri"/>
          <w:b w:val="1"/>
          <w:bCs w:val="1"/>
          <w:color w:val="000000"/>
          <w:sz w:val="24"/>
          <w:szCs w:val="24"/>
          <w:lang w:val="en-US"/>
        </w:rPr>
        <w:pPrChange w:author="Doc Downing" w:date="2024-07-12T18:02:35.337Z">
          <w:pPr>
            <w:spacing w:after="200"/>
            <w:jc w:val="center"/>
          </w:pPr>
        </w:pPrChange>
      </w:pPr>
      <w:r w:rsidRPr="31745E4C" w:rsidR="31745E4C">
        <w:rPr>
          <w:rFonts w:eastAsia="Calibri"/>
          <w:b w:val="1"/>
          <w:bCs w:val="1"/>
          <w:color w:val="000000" w:themeColor="text1" w:themeTint="FF" w:themeShade="FF"/>
          <w:sz w:val="24"/>
          <w:szCs w:val="24"/>
          <w:lang w:val="en-US"/>
        </w:rPr>
        <w:t>“What you do speaks so loud that I cannot hear what you say.”</w:t>
      </w:r>
    </w:p>
    <w:p w:rsidRPr="00C9616B" w:rsidR="00054C18" w:rsidP="31745E4C" w:rsidRDefault="00054C18" w14:paraId="10FA7868" w14:textId="77777777" w14:noSpellErr="1">
      <w:pPr>
        <w:spacing w:before="114" w:after="314"/>
        <w:ind w:firstLine="720"/>
        <w:jc w:val="left"/>
        <w:rPr>
          <w:rFonts w:eastAsia="Calibri"/>
          <w:color w:val="000000"/>
          <w:sz w:val="24"/>
          <w:szCs w:val="24"/>
          <w:lang w:val="en-US"/>
        </w:rPr>
      </w:pPr>
      <w:r w:rsidRPr="31745E4C" w:rsidR="31745E4C">
        <w:rPr>
          <w:rFonts w:eastAsia="Calibri"/>
          <w:color w:val="000000" w:themeColor="text1" w:themeTint="FF" w:themeShade="FF"/>
          <w:sz w:val="24"/>
          <w:szCs w:val="24"/>
          <w:lang w:val="en-US"/>
        </w:rPr>
        <w:t>Her lie makes her into a victim and is designed to make others feel sorry for her</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“See how hard I am trying to save money (something is wrong with me</w:t>
      </w:r>
      <w:r w:rsidRPr="31745E4C" w:rsidR="31745E4C">
        <w:rPr>
          <w:rFonts w:eastAsia="Calibri"/>
          <w:sz w:val="24"/>
          <w:szCs w:val="24"/>
          <w:lang w:val="en-US"/>
        </w:rPr>
        <w:t>;</w:t>
      </w:r>
      <w:r w:rsidRPr="31745E4C" w:rsidR="31745E4C">
        <w:rPr>
          <w:rFonts w:eastAsia="Calibri"/>
          <w:color w:val="000000" w:themeColor="text1" w:themeTint="FF" w:themeShade="FF"/>
          <w:sz w:val="24"/>
          <w:szCs w:val="24"/>
          <w:lang w:val="en-US"/>
        </w:rPr>
        <w:t xml:space="preserve"> someone needs to help me).”  This kind of person will spend thousands of dollars on a financial advisor, talk to personal coaches, and may even hire a CPA</w:t>
      </w:r>
      <w:r w:rsidRPr="31745E4C" w:rsidR="31745E4C">
        <w:rPr>
          <w:rFonts w:eastAsia="Calibri"/>
          <w:color w:val="000000" w:themeColor="text1" w:themeTint="FF" w:themeShade="FF"/>
          <w:sz w:val="24"/>
          <w:szCs w:val="24"/>
          <w:lang w:val="en-US"/>
        </w:rPr>
        <w:t xml:space="preserve"> while</w:t>
      </w:r>
      <w:r w:rsidRPr="31745E4C" w:rsidR="31745E4C">
        <w:rPr>
          <w:rFonts w:eastAsia="Calibri"/>
          <w:color w:val="000000" w:themeColor="text1" w:themeTint="FF" w:themeShade="FF"/>
          <w:sz w:val="24"/>
          <w:szCs w:val="24"/>
          <w:lang w:val="en-US"/>
        </w:rPr>
        <w:t xml:space="preserve"> trying to find an answer to what is wrong</w:t>
      </w:r>
      <w:r w:rsidRPr="31745E4C" w:rsidR="31745E4C">
        <w:rPr>
          <w:rFonts w:eastAsia="Calibri"/>
          <w:color w:val="000000" w:themeColor="text1" w:themeTint="FF" w:themeShade="FF"/>
          <w:sz w:val="24"/>
          <w:szCs w:val="24"/>
          <w:lang w:val="en-US"/>
        </w:rPr>
        <w:t>.</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A</w:t>
      </w:r>
      <w:r w:rsidRPr="31745E4C" w:rsidR="31745E4C">
        <w:rPr>
          <w:rFonts w:eastAsia="Calibri"/>
          <w:color w:val="000000" w:themeColor="text1" w:themeTint="FF" w:themeShade="FF"/>
          <w:sz w:val="24"/>
          <w:szCs w:val="24"/>
          <w:lang w:val="en-US"/>
        </w:rPr>
        <w:t xml:space="preserve">ll to no avail. </w:t>
      </w:r>
    </w:p>
    <w:p w:rsidRPr="00C9616B" w:rsidR="00054C18" w:rsidP="31745E4C" w:rsidRDefault="00054C18" w14:paraId="73E9FA48" w14:textId="77777777" w14:noSpellErr="1">
      <w:pPr>
        <w:jc w:val="left"/>
        <w:rPr>
          <w:rFonts w:eastAsia="Calibri"/>
          <w:color w:val="000000"/>
          <w:sz w:val="24"/>
          <w:szCs w:val="24"/>
          <w:lang w:val="en-US"/>
        </w:rPr>
      </w:pPr>
      <w:r w:rsidRPr="31745E4C" w:rsidR="31745E4C">
        <w:rPr>
          <w:rFonts w:eastAsia="Calibri"/>
          <w:color w:val="000000" w:themeColor="text1" w:themeTint="FF" w:themeShade="FF"/>
          <w:sz w:val="24"/>
          <w:szCs w:val="24"/>
          <w:lang w:val="en-US"/>
        </w:rPr>
        <w:t>There are at least three issues that might be involved</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 xml:space="preserve">First, </w:t>
      </w:r>
      <w:r w:rsidRPr="31745E4C" w:rsidR="31745E4C">
        <w:rPr>
          <w:rFonts w:eastAsia="Calibri"/>
          <w:sz w:val="24"/>
          <w:szCs w:val="24"/>
          <w:lang w:val="en-US"/>
        </w:rPr>
        <w:t>looking at the person’s beliefs and expectations is important</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Let me give you two examples</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 xml:space="preserve">I had a lady </w:t>
      </w:r>
      <w:r w:rsidRPr="31745E4C" w:rsidR="31745E4C">
        <w:rPr>
          <w:rFonts w:eastAsia="Calibri"/>
          <w:sz w:val="24"/>
          <w:szCs w:val="24"/>
          <w:lang w:val="en-US"/>
        </w:rPr>
        <w:t>who</w:t>
      </w:r>
      <w:r w:rsidRPr="31745E4C" w:rsidR="31745E4C">
        <w:rPr>
          <w:rFonts w:eastAsia="Calibri"/>
          <w:color w:val="000000" w:themeColor="text1" w:themeTint="FF" w:themeShade="FF"/>
          <w:sz w:val="24"/>
          <w:szCs w:val="24"/>
          <w:lang w:val="en-US"/>
        </w:rPr>
        <w:t xml:space="preserve"> was raised in absolute poverty</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The family lived from day to day, often not knowing if there would be anything to eat the next day</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When they ate, they ate everything that was served because they never knew when they would eat again</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The concept of saving was unheard of</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If there was money, you spent it</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 xml:space="preserve"> If there was no money, you did without</w:t>
      </w:r>
      <w:r w:rsidRPr="31745E4C" w:rsidR="31745E4C">
        <w:rPr>
          <w:rFonts w:eastAsia="Calibri"/>
          <w:color w:val="000000" w:themeColor="text1" w:themeTint="FF" w:themeShade="FF"/>
          <w:sz w:val="24"/>
          <w:szCs w:val="24"/>
          <w:lang w:val="en-US"/>
        </w:rPr>
        <w:t xml:space="preserve">.  </w:t>
      </w:r>
    </w:p>
    <w:p w:rsidR="00054C18" w:rsidP="31745E4C" w:rsidRDefault="00054C18" w14:paraId="72338773" w14:textId="0E359BFC" w14:noSpellErr="1">
      <w:pPr>
        <w:ind w:firstLine="720"/>
        <w:jc w:val="left"/>
        <w:rPr>
          <w:rFonts w:eastAsia="Calibri"/>
          <w:color w:val="000000"/>
          <w:sz w:val="24"/>
          <w:szCs w:val="24"/>
          <w:lang w:val="en-US"/>
        </w:rPr>
      </w:pPr>
      <w:r w:rsidRPr="31745E4C" w:rsidR="31745E4C">
        <w:rPr>
          <w:rFonts w:eastAsia="Calibri"/>
          <w:color w:val="000000" w:themeColor="text1" w:themeTint="FF" w:themeShade="FF"/>
          <w:sz w:val="24"/>
          <w:szCs w:val="24"/>
          <w:lang w:val="en-US"/>
        </w:rPr>
        <w:t xml:space="preserve">A second example I see in some young </w:t>
      </w:r>
      <w:r w:rsidRPr="31745E4C" w:rsidR="31745E4C">
        <w:rPr>
          <w:rFonts w:eastAsia="Calibri"/>
          <w:sz w:val="24"/>
          <w:szCs w:val="24"/>
          <w:lang w:val="en-US"/>
        </w:rPr>
        <w:t xml:space="preserve">people is, “Live for today because you do not know how long you will live.” These people have </w:t>
      </w:r>
      <w:r w:rsidRPr="31745E4C" w:rsidR="31745E4C">
        <w:rPr>
          <w:rFonts w:eastAsia="Calibri"/>
          <w:sz w:val="24"/>
          <w:szCs w:val="24"/>
          <w:lang w:val="en-US"/>
        </w:rPr>
        <w:t>a hard time</w:t>
      </w:r>
      <w:r w:rsidRPr="31745E4C" w:rsidR="31745E4C">
        <w:rPr>
          <w:rFonts w:eastAsia="Calibri"/>
          <w:sz w:val="24"/>
          <w:szCs w:val="24"/>
          <w:lang w:val="en-US"/>
        </w:rPr>
        <w:t xml:space="preserve"> dealing with delayed gratification. They are into instant gratification. Senator Barney Franks </w:t>
      </w:r>
      <w:r w:rsidRPr="31745E4C" w:rsidR="31745E4C">
        <w:rPr>
          <w:rFonts w:eastAsia="Calibri"/>
          <w:sz w:val="24"/>
          <w:szCs w:val="24"/>
          <w:lang w:val="en-US"/>
        </w:rPr>
        <w:t>told us, "</w:t>
      </w:r>
      <w:r w:rsidRPr="31745E4C" w:rsidR="31745E4C">
        <w:rPr>
          <w:rFonts w:eastAsia="Calibri"/>
          <w:sz w:val="24"/>
          <w:szCs w:val="24"/>
          <w:lang w:val="en-US"/>
        </w:rPr>
        <w:t xml:space="preserve">Every American deserves to be able to own their own home (without saving for it)!” </w:t>
      </w:r>
      <w:r w:rsidRPr="31745E4C" w:rsidR="31745E4C">
        <w:rPr>
          <w:rFonts w:eastAsia="Calibri"/>
          <w:color w:val="000000" w:themeColor="text1" w:themeTint="FF" w:themeShade="FF"/>
          <w:sz w:val="24"/>
          <w:szCs w:val="24"/>
          <w:lang w:val="en-US"/>
        </w:rPr>
        <w:t xml:space="preserve">As you remember, the result was a housing bubble that </w:t>
      </w:r>
      <w:r w:rsidRPr="31745E4C" w:rsidR="31745E4C">
        <w:rPr>
          <w:rFonts w:eastAsia="Calibri"/>
          <w:color w:val="000000" w:themeColor="text1" w:themeTint="FF" w:themeShade="FF"/>
          <w:sz w:val="24"/>
          <w:szCs w:val="24"/>
          <w:lang w:val="en-US"/>
        </w:rPr>
        <w:t>went bust</w:t>
      </w:r>
      <w:r w:rsidRPr="31745E4C" w:rsidR="31745E4C">
        <w:rPr>
          <w:rFonts w:eastAsia="Calibri"/>
          <w:color w:val="000000" w:themeColor="text1" w:themeTint="FF" w:themeShade="FF"/>
          <w:sz w:val="24"/>
          <w:szCs w:val="24"/>
          <w:lang w:val="en-US"/>
        </w:rPr>
        <w:t xml:space="preserve">. </w:t>
      </w:r>
      <w:r w:rsidRPr="31745E4C" w:rsidR="31745E4C">
        <w:rPr>
          <w:rFonts w:eastAsia="Calibri"/>
          <w:sz w:val="24"/>
          <w:szCs w:val="24"/>
          <w:lang w:val="en-US"/>
        </w:rPr>
        <w:t>Another variation of that concept is, “Don’t worry;</w:t>
      </w:r>
      <w:r w:rsidRPr="31745E4C" w:rsidR="31745E4C">
        <w:rPr>
          <w:rFonts w:eastAsia="Calibri"/>
          <w:color w:val="000000" w:themeColor="text1" w:themeTint="FF" w:themeShade="FF"/>
          <w:sz w:val="24"/>
          <w:szCs w:val="24"/>
          <w:lang w:val="en-US"/>
        </w:rPr>
        <w:t xml:space="preserve"> the Government will take care of you.” These beliefs will keep you poor.</w:t>
      </w:r>
      <w:r w:rsidRPr="31745E4C" w:rsidR="31745E4C">
        <w:rPr>
          <w:rFonts w:eastAsia="Calibri"/>
          <w:color w:val="000000" w:themeColor="text1" w:themeTint="FF" w:themeShade="FF"/>
          <w:sz w:val="24"/>
          <w:szCs w:val="24"/>
          <w:lang w:val="en-US"/>
        </w:rPr>
        <w:t xml:space="preserve"> You can find many of these people living in homeless</w:t>
      </w:r>
      <w:r w:rsidRPr="31745E4C" w:rsidR="31745E4C">
        <w:rPr>
          <w:rFonts w:eastAsia="Calibri"/>
          <w:color w:val="000000" w:themeColor="text1" w:themeTint="FF" w:themeShade="FF"/>
          <w:sz w:val="24"/>
          <w:szCs w:val="24"/>
          <w:lang w:val="en-US"/>
        </w:rPr>
        <w:t xml:space="preserve"> shelters or on the street.</w:t>
      </w:r>
    </w:p>
    <w:p w:rsidR="004D42FD" w:rsidP="31745E4C" w:rsidRDefault="00180C08" w14:paraId="002EEDD4" w14:textId="5DAD7E1E" w14:noSpellErr="1">
      <w:pPr>
        <w:ind w:firstLine="720"/>
        <w:jc w:val="left"/>
        <w:rPr>
          <w:rFonts w:eastAsia="Calibri"/>
          <w:color w:val="000000"/>
          <w:sz w:val="24"/>
          <w:szCs w:val="24"/>
          <w:lang w:val="en-US"/>
        </w:rPr>
      </w:pPr>
      <w:r w:rsidRPr="31745E4C" w:rsidR="31745E4C">
        <w:rPr>
          <w:rFonts w:eastAsia="Calibri"/>
          <w:color w:val="000000" w:themeColor="text1" w:themeTint="FF" w:themeShade="FF"/>
          <w:sz w:val="24"/>
          <w:szCs w:val="24"/>
          <w:lang w:val="en-US"/>
        </w:rPr>
        <w:t xml:space="preserve">Second </w:t>
      </w:r>
      <w:r w:rsidRPr="31745E4C" w:rsidR="31745E4C">
        <w:rPr>
          <w:rFonts w:eastAsia="Calibri"/>
          <w:color w:val="000000" w:themeColor="text1" w:themeTint="FF" w:themeShade="FF"/>
          <w:sz w:val="24"/>
          <w:szCs w:val="24"/>
          <w:lang w:val="en-US"/>
        </w:rPr>
        <w:t>possible issue</w:t>
      </w:r>
      <w:r w:rsidRPr="31745E4C" w:rsidR="31745E4C">
        <w:rPr>
          <w:rFonts w:eastAsia="Calibri"/>
          <w:color w:val="000000" w:themeColor="text1" w:themeTint="FF" w:themeShade="FF"/>
          <w:sz w:val="24"/>
          <w:szCs w:val="24"/>
          <w:lang w:val="en-US"/>
        </w:rPr>
        <w:t>:</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Then</w:t>
      </w:r>
      <w:r w:rsidRPr="31745E4C" w:rsidR="31745E4C">
        <w:rPr>
          <w:rFonts w:eastAsia="Calibri"/>
          <w:color w:val="000000" w:themeColor="text1" w:themeTint="FF" w:themeShade="FF"/>
          <w:sz w:val="24"/>
          <w:szCs w:val="24"/>
          <w:lang w:val="en-US"/>
        </w:rPr>
        <w:t xml:space="preserve"> are some people who, through long years of practice, know how to fail.</w:t>
      </w:r>
      <w:r w:rsidRPr="31745E4C" w:rsidR="31745E4C">
        <w:rPr>
          <w:rFonts w:eastAsia="Calibri"/>
          <w:color w:val="000000" w:themeColor="text1" w:themeTint="FF" w:themeShade="FF"/>
          <w:sz w:val="24"/>
          <w:szCs w:val="24"/>
          <w:lang w:val="en-US"/>
        </w:rPr>
        <w:t xml:space="preserve"> I</w:t>
      </w:r>
      <w:r w:rsidRPr="31745E4C" w:rsidR="31745E4C">
        <w:rPr>
          <w:rFonts w:eastAsia="Calibri"/>
          <w:color w:val="000000" w:themeColor="text1" w:themeTint="FF" w:themeShade="FF"/>
          <w:sz w:val="24"/>
          <w:szCs w:val="24"/>
          <w:lang w:val="en-US"/>
        </w:rPr>
        <w:t xml:space="preserve"> have</w:t>
      </w:r>
      <w:r w:rsidRPr="31745E4C" w:rsidR="31745E4C">
        <w:rPr>
          <w:rFonts w:eastAsia="Calibri"/>
          <w:color w:val="000000" w:themeColor="text1" w:themeTint="FF" w:themeShade="FF"/>
          <w:sz w:val="24"/>
          <w:szCs w:val="24"/>
          <w:lang w:val="en-US"/>
        </w:rPr>
        <w:t xml:space="preserve"> met</w:t>
      </w:r>
      <w:r w:rsidRPr="31745E4C" w:rsidR="31745E4C">
        <w:rPr>
          <w:rFonts w:eastAsia="Calibri"/>
          <w:color w:val="000000" w:themeColor="text1" w:themeTint="FF" w:themeShade="FF"/>
          <w:sz w:val="24"/>
          <w:szCs w:val="24"/>
          <w:lang w:val="en-US"/>
        </w:rPr>
        <w:t xml:space="preserve"> </w:t>
      </w:r>
      <w:r w:rsidRPr="31745E4C" w:rsidR="31745E4C">
        <w:rPr>
          <w:rFonts w:eastAsia="Calibri"/>
          <w:color w:val="000000" w:themeColor="text1" w:themeTint="FF" w:themeShade="FF"/>
          <w:sz w:val="24"/>
          <w:szCs w:val="24"/>
          <w:lang w:val="en-US"/>
        </w:rPr>
        <w:t xml:space="preserve">many </w:t>
      </w:r>
      <w:r w:rsidRPr="31745E4C" w:rsidR="31745E4C">
        <w:rPr>
          <w:rFonts w:eastAsia="Calibri"/>
          <w:color w:val="000000" w:themeColor="text1" w:themeTint="FF" w:themeShade="FF"/>
          <w:sz w:val="24"/>
          <w:szCs w:val="24"/>
          <w:lang w:val="en-US"/>
        </w:rPr>
        <w:t>of these</w:t>
      </w:r>
      <w:r w:rsidRPr="31745E4C" w:rsidR="31745E4C">
        <w:rPr>
          <w:rFonts w:eastAsia="Calibri"/>
          <w:color w:val="000000" w:themeColor="text1" w:themeTint="FF" w:themeShade="FF"/>
          <w:sz w:val="24"/>
          <w:szCs w:val="24"/>
          <w:lang w:val="en-US"/>
        </w:rPr>
        <w:t xml:space="preserve"> young people from the ghetto</w:t>
      </w:r>
      <w:r w:rsidRPr="31745E4C" w:rsidR="31745E4C">
        <w:rPr>
          <w:rFonts w:eastAsia="Calibri"/>
          <w:color w:val="000000" w:themeColor="text1" w:themeTint="FF" w:themeShade="FF"/>
          <w:sz w:val="24"/>
          <w:szCs w:val="24"/>
          <w:lang w:val="en-US"/>
        </w:rPr>
        <w:t xml:space="preserve"> who do not expect to live past 30.</w:t>
      </w:r>
    </w:p>
    <w:p w:rsidR="005F5555" w:rsidP="31745E4C" w:rsidRDefault="005F5555" w14:paraId="130AD103" w14:textId="77777777" w14:noSpellErr="1">
      <w:pPr>
        <w:ind w:firstLine="720"/>
        <w:jc w:val="left"/>
        <w:rPr>
          <w:rFonts w:eastAsia="Calibri"/>
          <w:color w:val="000000"/>
          <w:sz w:val="24"/>
          <w:szCs w:val="24"/>
          <w:lang w:val="en-US"/>
        </w:rPr>
      </w:pPr>
    </w:p>
    <w:p w:rsidRPr="00BE320A" w:rsidR="00BE320A" w:rsidP="31745E4C" w:rsidRDefault="00BE320A" w14:paraId="598928E2" w14:textId="2BB5307D" w14:noSpellErr="1">
      <w:pPr>
        <w:spacing w:line="240" w:lineRule="auto"/>
        <w:jc w:val="left"/>
        <w:rPr>
          <w:rFonts w:ascii="Times New Roman" w:hAnsi="Times New Roman" w:eastAsia="Times New Roman" w:cs="Times New Roman"/>
          <w:sz w:val="24"/>
          <w:szCs w:val="24"/>
          <w:lang w:val="en-US"/>
        </w:rPr>
      </w:pPr>
      <w:r w:rsidRPr="00BE320A">
        <w:rPr>
          <w:rFonts w:ascii="Times New Roman" w:hAnsi="Times New Roman" w:eastAsia="Times New Roman" w:cs="Times New Roman"/>
          <w:noProof/>
          <w:sz w:val="24"/>
          <w:szCs w:val="24"/>
          <w:lang w:val="en-US"/>
        </w:rPr>
        <mc:AlternateContent>
          <mc:Choice Requires="wps">
            <w:drawing>
              <wp:anchor distT="36576" distB="36576" distL="36576" distR="36576" simplePos="0" relativeHeight="251658241" behindDoc="0" locked="0" layoutInCell="1" allowOverlap="1" wp14:anchorId="58FD59F4" wp14:editId="089087C4">
                <wp:simplePos x="0" y="0"/>
                <wp:positionH relativeFrom="column">
                  <wp:posOffset>-1212215</wp:posOffset>
                </wp:positionH>
                <wp:positionV relativeFrom="paragraph">
                  <wp:posOffset>-1043305</wp:posOffset>
                </wp:positionV>
                <wp:extent cx="5017770" cy="1170305"/>
                <wp:effectExtent l="3810" t="0" r="0" b="3175"/>
                <wp:wrapNone/>
                <wp:docPr id="1623940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1170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E320A" w:rsidP="00BE320A" w:rsidRDefault="00BE320A" w14:paraId="0A70DB48" w14:textId="77777777">
                            <w:pPr>
                              <w:widowControl w:val="0"/>
                              <w:jc w:val="center"/>
                              <w:rPr>
                                <w:rFonts w:ascii="Monotype Corsiva" w:hAnsi="Monotype Corsiva"/>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w14:anchorId="73A26016">
              <v:shapetype id="_x0000_t202" coordsize="21600,21600" o:spt="202" path="m,l,21600r21600,l21600,xe" w14:anchorId="58FD59F4">
                <v:stroke joinstyle="miter"/>
                <v:path gradientshapeok="t" o:connecttype="rect"/>
              </v:shapetype>
              <v:shape id="Text Box 2" style="position:absolute;margin-left:-95.45pt;margin-top:-82.15pt;width:395.1pt;height:92.1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">
                <v:textbox inset="2.88pt,2.88pt,2.88pt,2.88pt">
                  <w:txbxContent>
                    <w:p w:rsidR="00BE320A" w:rsidP="00BE320A" w:rsidRDefault="00BE320A" w14:paraId="672A6659" w14:textId="77777777">
                      <w:pPr>
                        <w:widowControl w:val="0"/>
                        <w:jc w:val="center"/>
                        <w:rPr>
                          <w:rFonts w:ascii="Monotype Corsiva" w:hAnsi="Monotype Corsiva"/>
                          <w:sz w:val="28"/>
                          <w:szCs w:val="28"/>
                        </w:rPr>
                      </w:pPr>
                    </w:p>
                  </w:txbxContent>
                </v:textbox>
              </v:shape>
            </w:pict>
          </mc:Fallback>
        </mc:AlternateContent>
      </w:r>
    </w:p>
    <w:tbl>
      <w:tblPr>
        <w:tblW w:w="0" w:type="auto"/>
        <w:jc w:val="left"/>
        <w:tblCellSpacing w:w="0" w:type="dxa"/>
        <w:tblCellMar>
          <w:left w:w="0" w:type="dxa"/>
          <w:right w:w="0" w:type="dxa"/>
        </w:tblCellMar>
        <w:tblLook w:val="04A0" w:firstRow="1" w:lastRow="0" w:firstColumn="1" w:lastColumn="0" w:noHBand="0" w:noVBand="1"/>
        <w:tblPrChange w:author="Doc Downing" w:date="2024-07-12T18:02:35.339Z" w16du:dateUtc="2024-07-12T18:02:35.339Z" w:id="356691010">
          <w:tblPr>
            <w:tblW w:w="0" w:type="auto"/>
            <w:tblLook w:val="04A0" w:firstRow="1" w:lastRow="0" w:firstColumn="1" w:lastColumn="0" w:noHBand="0" w:noVBand="1"/>
          </w:tblPr>
        </w:tblPrChange>
      </w:tblPr>
      <w:tblGrid>
        <w:gridCol w:w="6"/>
        <w:tblGridChange w:id="1989367282">
          <w:tblGrid>
            <w:gridCol w:w="6"/>
          </w:tblGrid>
        </w:tblGridChange>
      </w:tblGrid>
      <w:tr w:rsidRPr="00BE320A" w:rsidR="00BE320A" w:rsidTr="31745E4C" w14:paraId="53633D03" w14:textId="77777777">
        <w:trPr>
          <w:tblCellSpacing w:w="0" w:type="dxa"/>
          <w:trHeight w:val="300"/>
          <w:trPrChange w:author="Doc Downing" w:date="2024-07-12T18:02:35.338Z" w16du:dateUtc="2024-07-12T18:02:35.338Z" w:id="364038400">
            <w:trPr>
              <w:trHeight w:val="300"/>
            </w:trPr>
          </w:trPrChange>
        </w:trPr>
        <w:tc>
          <w:tcPr>
            <w:tcW w:w="0" w:type="auto"/>
            <w:tcMar/>
            <w:hideMark/>
            <w:tcPrChange w:author="Doc Downing" w:date="2024-07-12T18:02:35.339Z" w:id="1817431359">
              <w:tcPr>
                <w:tcW w:w="6" w:type="dxa"/>
                <w:tcMar/>
              </w:tcPr>
            </w:tcPrChange>
          </w:tcPr>
          <w:p w:rsidRPr="00BE320A" w:rsidR="00BE320A" w:rsidP="00BE320A" w:rsidRDefault="00BE320A" w14:paraId="7DF24C3A" w14:textId="77777777">
            <w:pPr>
              <w:spacing w:line="240" w:lineRule="auto"/>
              <w:rPr>
                <w:rFonts w:ascii="Calibri" w:hAnsi="Calibri" w:eastAsia="Times New Roman" w:cs="Times New Roman"/>
                <w:lang w:val="en-US"/>
              </w:rPr>
            </w:pPr>
          </w:p>
        </w:tc>
      </w:tr>
    </w:tbl>
    <w:p w:rsidRPr="00BE320A" w:rsidR="00BE320A" w:rsidP="31745E4C" w:rsidRDefault="00BE320A" w14:paraId="21288451" w14:textId="4332BAE6" w14:noSpellErr="1">
      <w:pPr>
        <w:spacing w:line="240" w:lineRule="auto"/>
        <w:jc w:val="left"/>
        <w:rPr>
          <w:rFonts w:eastAsia="Times New Roman"/>
          <w:b w:val="1"/>
          <w:bCs w:val="1"/>
          <w:sz w:val="44"/>
          <w:szCs w:val="44"/>
          <w:lang w:val="en-US"/>
        </w:rPr>
        <w:pPrChange w:author="Doc Downing" w:date="2024-07-12T18:02:35.339Z">
          <w:pPr>
            <w:spacing w:line="240" w:lineRule="auto"/>
            <w:jc w:val="center"/>
          </w:pPr>
        </w:pPrChange>
      </w:pPr>
      <w:r w:rsidRPr="31745E4C" w:rsidR="31745E4C">
        <w:rPr>
          <w:rFonts w:eastAsia="Times New Roman"/>
          <w:b w:val="1"/>
          <w:bCs w:val="1"/>
          <w:sz w:val="44"/>
          <w:szCs w:val="44"/>
          <w:lang w:val="en-US"/>
        </w:rPr>
        <w:t>25</w:t>
      </w:r>
      <w:r w:rsidRPr="31745E4C" w:rsidR="31745E4C">
        <w:rPr>
          <w:rFonts w:eastAsia="Times New Roman"/>
          <w:b w:val="1"/>
          <w:bCs w:val="1"/>
          <w:sz w:val="44"/>
          <w:szCs w:val="44"/>
          <w:lang w:val="en-US"/>
        </w:rPr>
        <w:t xml:space="preserve"> </w:t>
      </w:r>
      <w:r w:rsidRPr="31745E4C" w:rsidR="31745E4C">
        <w:rPr>
          <w:rFonts w:eastAsia="Times New Roman"/>
          <w:b w:val="1"/>
          <w:bCs w:val="1"/>
          <w:sz w:val="44"/>
          <w:szCs w:val="44"/>
          <w:lang w:val="en-US"/>
        </w:rPr>
        <w:t>BELIEFS</w:t>
      </w:r>
      <w:r w:rsidRPr="31745E4C" w:rsidR="31745E4C">
        <w:rPr>
          <w:rFonts w:eastAsia="Times New Roman"/>
          <w:b w:val="1"/>
          <w:bCs w:val="1"/>
          <w:sz w:val="44"/>
          <w:szCs w:val="44"/>
          <w:lang w:val="en-US"/>
        </w:rPr>
        <w:t xml:space="preserve"> </w:t>
      </w:r>
      <w:r w:rsidRPr="31745E4C" w:rsidR="31745E4C">
        <w:rPr>
          <w:rFonts w:eastAsia="Times New Roman"/>
          <w:b w:val="1"/>
          <w:bCs w:val="1"/>
          <w:sz w:val="44"/>
          <w:szCs w:val="44"/>
          <w:lang w:val="en-US"/>
        </w:rPr>
        <w:t xml:space="preserve">THAT </w:t>
      </w:r>
      <w:r w:rsidRPr="31745E4C" w:rsidR="31745E4C">
        <w:rPr>
          <w:rFonts w:eastAsia="Times New Roman"/>
          <w:b w:val="1"/>
          <w:bCs w:val="1"/>
          <w:sz w:val="44"/>
          <w:szCs w:val="44"/>
          <w:lang w:val="en-US"/>
        </w:rPr>
        <w:t>BLOCK</w:t>
      </w:r>
    </w:p>
    <w:p w:rsidRPr="00BE320A" w:rsidR="00BE320A" w:rsidP="31745E4C" w:rsidRDefault="00BE320A" w14:paraId="2A68E44E" w14:textId="58F5ADC8" w14:noSpellErr="1">
      <w:pPr>
        <w:spacing w:line="240" w:lineRule="auto"/>
        <w:jc w:val="left"/>
        <w:rPr>
          <w:rFonts w:eastAsia="Times New Roman"/>
          <w:b w:val="1"/>
          <w:bCs w:val="1"/>
          <w:sz w:val="44"/>
          <w:szCs w:val="44"/>
          <w:lang w:val="en-US"/>
        </w:rPr>
        <w:pPrChange w:author="Doc Downing" w:date="2024-07-12T18:02:35.339Z">
          <w:pPr>
            <w:spacing w:line="240" w:lineRule="auto"/>
            <w:jc w:val="center"/>
          </w:pPr>
        </w:pPrChange>
      </w:pPr>
      <w:r w:rsidRPr="31745E4C" w:rsidR="31745E4C">
        <w:rPr>
          <w:rFonts w:eastAsia="Times New Roman"/>
          <w:b w:val="1"/>
          <w:bCs w:val="1"/>
          <w:sz w:val="44"/>
          <w:szCs w:val="44"/>
          <w:lang w:val="en-US"/>
        </w:rPr>
        <w:t>YOUR EMPOWERED</w:t>
      </w:r>
    </w:p>
    <w:p w:rsidRPr="00BE320A" w:rsidR="00BE320A" w:rsidP="31745E4C" w:rsidRDefault="00BE320A" w14:paraId="150B45C0" w14:textId="77777777" w14:noSpellErr="1">
      <w:pPr>
        <w:spacing w:line="240" w:lineRule="auto"/>
        <w:jc w:val="left"/>
        <w:rPr>
          <w:rFonts w:eastAsia="Times New Roman"/>
          <w:sz w:val="20"/>
          <w:szCs w:val="20"/>
          <w:lang w:val="en-US"/>
        </w:rPr>
        <w:pPrChange w:author="Doc Downing" w:date="2024-07-12T18:02:35.339Z">
          <w:pPr>
            <w:spacing w:line="240" w:lineRule="auto"/>
            <w:jc w:val="center"/>
          </w:pPr>
        </w:pPrChange>
      </w:pPr>
      <w:r w:rsidRPr="31745E4C" w:rsidR="31745E4C">
        <w:rPr>
          <w:rFonts w:eastAsia="Times New Roman"/>
          <w:sz w:val="20"/>
          <w:szCs w:val="20"/>
          <w:lang w:val="en-US"/>
        </w:rPr>
        <w:t xml:space="preserve"> </w:t>
      </w:r>
    </w:p>
    <w:p w:rsidRPr="00BE320A" w:rsidR="00BE320A" w:rsidP="31745E4C" w:rsidRDefault="00BE320A" w14:paraId="6C7FA02D" w14:textId="77777777" w14:noSpellErr="1">
      <w:pPr>
        <w:spacing w:line="240" w:lineRule="auto"/>
        <w:jc w:val="left"/>
        <w:rPr>
          <w:rFonts w:ascii="Century Schoolbook" w:hAnsi="Century Schoolbook" w:eastAsia="Times New Roman"/>
          <w:caps w:val="1"/>
          <w:sz w:val="24"/>
          <w:szCs w:val="24"/>
          <w:lang w:val="en-US"/>
        </w:rPr>
        <w:pPrChange w:author="Doc Downing" w:date="2024-07-12T18:02:35.339Z">
          <w:pPr>
            <w:spacing w:line="240" w:lineRule="auto"/>
            <w:jc w:val="center"/>
          </w:pPr>
        </w:pPrChange>
      </w:pPr>
    </w:p>
    <w:p w:rsidRPr="00BE320A" w:rsidR="00BE320A" w:rsidP="31745E4C" w:rsidRDefault="00BE320A" w14:paraId="7730DED9"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Blaming others</w:t>
      </w:r>
      <w:r w:rsidRPr="31745E4C" w:rsidR="31745E4C">
        <w:rPr>
          <w:rFonts w:eastAsia="Times New Roman"/>
          <w:sz w:val="24"/>
          <w:szCs w:val="24"/>
          <w:lang w:val="en-US"/>
        </w:rPr>
        <w:t xml:space="preserve">.  </w:t>
      </w:r>
      <w:r w:rsidRPr="31745E4C" w:rsidR="31745E4C">
        <w:rPr>
          <w:rFonts w:eastAsia="Times New Roman"/>
          <w:sz w:val="24"/>
          <w:szCs w:val="24"/>
          <w:lang w:val="en-US"/>
        </w:rPr>
        <w:t>Who has the power if someone or something can ruin your day or make you angry</w:t>
      </w:r>
      <w:r w:rsidRPr="31745E4C" w:rsidR="31745E4C">
        <w:rPr>
          <w:rFonts w:eastAsia="Times New Roman"/>
          <w:sz w:val="24"/>
          <w:szCs w:val="24"/>
          <w:lang w:val="en-US"/>
        </w:rPr>
        <w:t xml:space="preserve">?  </w:t>
      </w:r>
    </w:p>
    <w:p w:rsidRPr="00BE320A" w:rsidR="00BE320A" w:rsidP="31745E4C" w:rsidRDefault="00BE320A" w14:paraId="28E21874"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Expecting someone else to make you happy vs. making yourself happy and inviting others into your happiness</w:t>
      </w:r>
      <w:r w:rsidRPr="31745E4C" w:rsidR="31745E4C">
        <w:rPr>
          <w:rFonts w:eastAsia="Times New Roman"/>
          <w:sz w:val="24"/>
          <w:szCs w:val="24"/>
          <w:lang w:val="en-US"/>
        </w:rPr>
        <w:t xml:space="preserve">.  </w:t>
      </w:r>
    </w:p>
    <w:p w:rsidRPr="00BE320A" w:rsidR="00BE320A" w:rsidP="31745E4C" w:rsidRDefault="00BE320A" w14:paraId="04D0EA18"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Living in the past ensures you will have regrets and feel powerless since the past </w:t>
      </w:r>
      <w:r w:rsidRPr="31745E4C" w:rsidR="31745E4C">
        <w:rPr>
          <w:rFonts w:eastAsia="Times New Roman"/>
          <w:sz w:val="24"/>
          <w:szCs w:val="24"/>
          <w:lang w:val="en-US"/>
        </w:rPr>
        <w:t>can’t</w:t>
      </w:r>
      <w:r w:rsidRPr="31745E4C" w:rsidR="31745E4C">
        <w:rPr>
          <w:rFonts w:eastAsia="Times New Roman"/>
          <w:sz w:val="24"/>
          <w:szCs w:val="24"/>
          <w:lang w:val="en-US"/>
        </w:rPr>
        <w:t xml:space="preserve"> be changed. </w:t>
      </w:r>
    </w:p>
    <w:p w:rsidRPr="00BE320A" w:rsidR="00BE320A" w:rsidP="31745E4C" w:rsidRDefault="00BE320A" w14:paraId="5DB146ED"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Living or worrying about the future is a guaranteed way of producing anxiety and a sense of powerlessness</w:t>
      </w:r>
      <w:r w:rsidRPr="31745E4C" w:rsidR="31745E4C">
        <w:rPr>
          <w:rFonts w:eastAsia="Times New Roman"/>
          <w:sz w:val="24"/>
          <w:szCs w:val="24"/>
          <w:lang w:val="en-US"/>
        </w:rPr>
        <w:t xml:space="preserve">.  </w:t>
      </w:r>
      <w:r w:rsidRPr="31745E4C" w:rsidR="31745E4C">
        <w:rPr>
          <w:rFonts w:eastAsia="Times New Roman"/>
          <w:sz w:val="24"/>
          <w:szCs w:val="24"/>
          <w:lang w:val="en-US"/>
        </w:rPr>
        <w:t>Anxiety is the difference between here and now and someplace in the future.</w:t>
      </w:r>
    </w:p>
    <w:p w:rsidRPr="00BE320A" w:rsidR="00BE320A" w:rsidP="31745E4C" w:rsidRDefault="00BE320A" w14:paraId="74FAD261" w14:textId="77777777" w14:noSpellErr="1">
      <w:pPr>
        <w:numPr>
          <w:ilvl w:val="0"/>
          <w:numId w:val="56"/>
        </w:numPr>
        <w:spacing w:line="240" w:lineRule="auto"/>
        <w:jc w:val="left"/>
        <w:rPr>
          <w:rFonts w:ascii="Times New Roman" w:hAnsi="Times New Roman" w:eastAsia="Times New Roman" w:cs="Times New Roman"/>
          <w:sz w:val="24"/>
          <w:szCs w:val="24"/>
          <w:lang w:val="en-US"/>
        </w:rPr>
      </w:pPr>
      <w:r w:rsidRPr="31745E4C" w:rsidR="31745E4C">
        <w:rPr>
          <w:rFonts w:eastAsia="Times New Roman"/>
          <w:sz w:val="24"/>
          <w:szCs w:val="24"/>
          <w:lang w:val="en-US"/>
        </w:rPr>
        <w:t>Not accepting responsibility for your irresponsibility creates the illusion of powerlessness</w:t>
      </w:r>
      <w:r w:rsidRPr="31745E4C" w:rsidR="31745E4C">
        <w:rPr>
          <w:rFonts w:eastAsia="Times New Roman"/>
          <w:sz w:val="24"/>
          <w:szCs w:val="24"/>
          <w:lang w:val="en-US"/>
        </w:rPr>
        <w:t xml:space="preserve">.  </w:t>
      </w:r>
      <w:r w:rsidRPr="31745E4C" w:rsidR="31745E4C">
        <w:rPr>
          <w:rFonts w:eastAsia="Times New Roman"/>
          <w:i w:val="1"/>
          <w:iCs w:val="1"/>
          <w:sz w:val="24"/>
          <w:szCs w:val="24"/>
          <w:lang w:val="en-US"/>
        </w:rPr>
        <w:t>If what you are saying and what you are doing do not match, you are lying</w:t>
      </w:r>
      <w:r w:rsidRPr="31745E4C" w:rsidR="31745E4C">
        <w:rPr>
          <w:rFonts w:eastAsia="Times New Roman"/>
          <w:i w:val="1"/>
          <w:iCs w:val="1"/>
          <w:sz w:val="24"/>
          <w:szCs w:val="24"/>
          <w:lang w:val="en-US"/>
        </w:rPr>
        <w:t>.</w:t>
      </w:r>
      <w:r w:rsidRPr="31745E4C" w:rsidR="31745E4C">
        <w:rPr>
          <w:rFonts w:eastAsia="Times New Roman"/>
          <w:sz w:val="24"/>
          <w:szCs w:val="24"/>
          <w:lang w:val="en-US"/>
        </w:rPr>
        <w:t xml:space="preserve">  </w:t>
      </w:r>
      <w:r w:rsidRPr="31745E4C" w:rsidR="31745E4C">
        <w:rPr>
          <w:rFonts w:eastAsia="Times New Roman"/>
          <w:sz w:val="24"/>
          <w:szCs w:val="24"/>
          <w:lang w:val="en-US"/>
        </w:rPr>
        <w:t>Everything that you do is what you want to do</w:t>
      </w:r>
      <w:r w:rsidRPr="31745E4C" w:rsidR="31745E4C">
        <w:rPr>
          <w:rFonts w:eastAsia="Times New Roman"/>
          <w:sz w:val="24"/>
          <w:szCs w:val="24"/>
          <w:lang w:val="en-US"/>
        </w:rPr>
        <w:t xml:space="preserve">.  </w:t>
      </w:r>
      <w:r w:rsidRPr="31745E4C" w:rsidR="31745E4C">
        <w:rPr>
          <w:rFonts w:eastAsia="Times New Roman"/>
          <w:sz w:val="24"/>
          <w:szCs w:val="24"/>
          <w:lang w:val="en-US"/>
        </w:rPr>
        <w:t>Deeds speak louder than words</w:t>
      </w:r>
      <w:r w:rsidRPr="31745E4C" w:rsidR="31745E4C">
        <w:rPr>
          <w:rFonts w:eastAsia="Times New Roman"/>
          <w:sz w:val="24"/>
          <w:szCs w:val="24"/>
          <w:lang w:val="en-US"/>
        </w:rPr>
        <w:t xml:space="preserve">.  </w:t>
      </w:r>
    </w:p>
    <w:p w:rsidRPr="00BE320A" w:rsidR="00BE320A" w:rsidP="31745E4C" w:rsidRDefault="00BE320A" w14:paraId="5565BCBD"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Blaming </w:t>
      </w:r>
      <w:r w:rsidRPr="31745E4C" w:rsidR="31745E4C">
        <w:rPr>
          <w:rFonts w:eastAsia="Times New Roman"/>
          <w:b w:val="1"/>
          <w:bCs w:val="1"/>
          <w:sz w:val="24"/>
          <w:szCs w:val="24"/>
          <w:lang w:val="en-US"/>
        </w:rPr>
        <w:t>fear</w:t>
      </w:r>
      <w:r w:rsidRPr="31745E4C" w:rsidR="31745E4C">
        <w:rPr>
          <w:rFonts w:eastAsia="Times New Roman"/>
          <w:sz w:val="24"/>
          <w:szCs w:val="24"/>
          <w:lang w:val="en-US"/>
        </w:rPr>
        <w:t xml:space="preserve"> for not doing what you want to do</w:t>
      </w:r>
      <w:r w:rsidRPr="31745E4C" w:rsidR="31745E4C">
        <w:rPr>
          <w:rFonts w:eastAsia="Times New Roman"/>
          <w:sz w:val="24"/>
          <w:szCs w:val="24"/>
          <w:lang w:val="en-US"/>
        </w:rPr>
        <w:t xml:space="preserve">.  </w:t>
      </w:r>
      <w:r w:rsidRPr="31745E4C" w:rsidR="31745E4C">
        <w:rPr>
          <w:rFonts w:eastAsia="Times New Roman"/>
          <w:sz w:val="24"/>
          <w:szCs w:val="24"/>
          <w:lang w:val="en-US"/>
        </w:rPr>
        <w:t>Fear has never stopped you from doing something you really wanted to do</w:t>
      </w:r>
      <w:r w:rsidRPr="31745E4C" w:rsidR="31745E4C">
        <w:rPr>
          <w:rFonts w:eastAsia="Times New Roman"/>
          <w:sz w:val="24"/>
          <w:szCs w:val="24"/>
          <w:lang w:val="en-US"/>
        </w:rPr>
        <w:t xml:space="preserve">.  </w:t>
      </w:r>
      <w:r w:rsidRPr="31745E4C" w:rsidR="31745E4C">
        <w:rPr>
          <w:rFonts w:eastAsia="Times New Roman"/>
          <w:sz w:val="24"/>
          <w:szCs w:val="24"/>
          <w:lang w:val="en-US"/>
        </w:rPr>
        <w:t>Fear of the unknown is the result of not trusting yourself.</w:t>
      </w:r>
    </w:p>
    <w:p w:rsidRPr="00BE320A" w:rsidR="00BE320A" w:rsidP="31745E4C" w:rsidRDefault="00BE320A" w14:paraId="3B066EE9"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Blaming lack of motivation</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Motivation is simply wanting to do something bad enough to do it. If you did not do something that you said you wanted to do, it is because you </w:t>
      </w:r>
      <w:r w:rsidRPr="31745E4C" w:rsidR="31745E4C">
        <w:rPr>
          <w:rFonts w:eastAsia="Times New Roman"/>
          <w:sz w:val="24"/>
          <w:szCs w:val="24"/>
          <w:lang w:val="en-US"/>
        </w:rPr>
        <w:t>didn’t</w:t>
      </w:r>
      <w:r w:rsidRPr="31745E4C" w:rsidR="31745E4C">
        <w:rPr>
          <w:rFonts w:eastAsia="Times New Roman"/>
          <w:sz w:val="24"/>
          <w:szCs w:val="24"/>
          <w:lang w:val="en-US"/>
        </w:rPr>
        <w:t xml:space="preserve"> really want to do it. </w:t>
      </w:r>
    </w:p>
    <w:p w:rsidRPr="00BE320A" w:rsidR="00BE320A" w:rsidP="31745E4C" w:rsidRDefault="00BE320A" w14:paraId="00D9A8BB"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Guilt is based on “I shoulds” or expectations for yourself that you are not doing</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(See </w:t>
      </w:r>
      <w:r w:rsidRPr="31745E4C" w:rsidR="31745E4C">
        <w:rPr>
          <w:rFonts w:eastAsia="Times New Roman"/>
          <w:sz w:val="24"/>
          <w:szCs w:val="24"/>
          <w:lang w:val="en-US"/>
        </w:rPr>
        <w:t>motivation)  Guilt</w:t>
      </w:r>
      <w:r w:rsidRPr="31745E4C" w:rsidR="31745E4C">
        <w:rPr>
          <w:rFonts w:eastAsia="Times New Roman"/>
          <w:sz w:val="24"/>
          <w:szCs w:val="24"/>
          <w:lang w:val="en-US"/>
        </w:rPr>
        <w:t xml:space="preserve"> is an option; it is 100% learned, and what is learned can be unlearned</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Whenever you feel guilty, you will set yourself up to be punished. </w:t>
      </w:r>
    </w:p>
    <w:p w:rsidRPr="00BE320A" w:rsidR="00BE320A" w:rsidP="31745E4C" w:rsidRDefault="00BE320A" w14:paraId="392AB75F"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Depression feels like powerlessness, but most depression is anger turned inward</w:t>
      </w:r>
      <w:r w:rsidRPr="31745E4C" w:rsidR="31745E4C">
        <w:rPr>
          <w:rFonts w:eastAsia="Times New Roman"/>
          <w:sz w:val="24"/>
          <w:szCs w:val="24"/>
          <w:lang w:val="en-US"/>
        </w:rPr>
        <w:t xml:space="preserve">.  </w:t>
      </w:r>
      <w:r w:rsidRPr="31745E4C" w:rsidR="31745E4C">
        <w:rPr>
          <w:rFonts w:eastAsia="Times New Roman"/>
          <w:sz w:val="24"/>
          <w:szCs w:val="24"/>
          <w:lang w:val="en-US"/>
        </w:rPr>
        <w:t>Depression is a chemical imbalance, but so too is happiness. In most cases, not having an acceptable way of expressing your anger is the cause of the chemical imbalance. You cannot be angry and depressed at the same time</w:t>
      </w:r>
      <w:r w:rsidRPr="31745E4C" w:rsidR="31745E4C">
        <w:rPr>
          <w:rFonts w:eastAsia="Times New Roman"/>
          <w:sz w:val="24"/>
          <w:szCs w:val="24"/>
          <w:lang w:val="en-US"/>
        </w:rPr>
        <w:t xml:space="preserve">.  </w:t>
      </w:r>
    </w:p>
    <w:p w:rsidRPr="00BE320A" w:rsidR="00BE320A" w:rsidP="31745E4C" w:rsidRDefault="00BE320A" w14:paraId="36C97C26"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Taking things personally</w:t>
      </w:r>
      <w:r w:rsidRPr="31745E4C" w:rsidR="31745E4C">
        <w:rPr>
          <w:rFonts w:eastAsia="Times New Roman"/>
          <w:sz w:val="24"/>
          <w:szCs w:val="24"/>
          <w:lang w:val="en-US"/>
        </w:rPr>
        <w:t xml:space="preserve">.  </w:t>
      </w:r>
      <w:r w:rsidRPr="31745E4C" w:rsidR="31745E4C">
        <w:rPr>
          <w:rFonts w:eastAsia="Times New Roman"/>
          <w:sz w:val="24"/>
          <w:szCs w:val="24"/>
          <w:lang w:val="en-US"/>
        </w:rPr>
        <w:t>If someone can hurt your feelings, you feel powerless, and someone is doing it to you</w:t>
      </w:r>
      <w:r w:rsidRPr="31745E4C" w:rsidR="31745E4C">
        <w:rPr>
          <w:rFonts w:eastAsia="Times New Roman"/>
          <w:sz w:val="24"/>
          <w:szCs w:val="24"/>
          <w:lang w:val="en-US"/>
        </w:rPr>
        <w:t xml:space="preserve">.  </w:t>
      </w:r>
      <w:r w:rsidRPr="31745E4C" w:rsidR="31745E4C">
        <w:rPr>
          <w:rFonts w:eastAsia="Times New Roman"/>
          <w:sz w:val="24"/>
          <w:szCs w:val="24"/>
          <w:lang w:val="en-US"/>
        </w:rPr>
        <w:t>If you get your feelings hurt, it is because you have done one of two things wrong</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Either you did not check with the person to make sure you understood what they were saying, and they did not mean to hurt your feelings, or you misinterpreted what they said. If someone meant to hurt your feelings, they have the problem, and you are making their problem your problem. </w:t>
      </w:r>
    </w:p>
    <w:p w:rsidRPr="00BE320A" w:rsidR="00BE320A" w:rsidP="31745E4C" w:rsidRDefault="00BE320A" w14:paraId="6AAC8B6E"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Magical or </w:t>
      </w:r>
      <w:r w:rsidRPr="31745E4C" w:rsidR="31745E4C">
        <w:rPr>
          <w:rFonts w:eastAsia="Times New Roman"/>
          <w:sz w:val="24"/>
          <w:szCs w:val="24"/>
          <w:lang w:val="en-US"/>
        </w:rPr>
        <w:t>wishful thinking</w:t>
      </w:r>
      <w:r w:rsidRPr="31745E4C" w:rsidR="31745E4C">
        <w:rPr>
          <w:rFonts w:eastAsia="Times New Roman"/>
          <w:sz w:val="24"/>
          <w:szCs w:val="24"/>
          <w:lang w:val="en-US"/>
        </w:rPr>
        <w:t xml:space="preserve"> creates the illusion of powerlessness</w:t>
      </w:r>
      <w:r w:rsidRPr="31745E4C" w:rsidR="31745E4C">
        <w:rPr>
          <w:rFonts w:eastAsia="Times New Roman"/>
          <w:sz w:val="24"/>
          <w:szCs w:val="24"/>
          <w:lang w:val="en-US"/>
        </w:rPr>
        <w:t xml:space="preserve">.  </w:t>
      </w:r>
      <w:r w:rsidRPr="31745E4C" w:rsidR="31745E4C">
        <w:rPr>
          <w:rFonts w:eastAsia="Times New Roman"/>
          <w:sz w:val="24"/>
          <w:szCs w:val="24"/>
          <w:lang w:val="en-US"/>
        </w:rPr>
        <w:t>Here are some examples, “Every day, in every way, I’m getting better and better.”  “I’m waiting for my ship to come in.”  “Whatever I focus on is what is going to happen.” It is not enough to focus on what you want to happen. Sitting in the corner and focusing on 1 million dollars will never make it happen.</w:t>
      </w:r>
    </w:p>
    <w:p w:rsidRPr="00BE320A" w:rsidR="00BE320A" w:rsidP="31745E4C" w:rsidRDefault="00BE320A" w14:paraId="786DDBB1"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Discounting positive feedback. “If they really knew how bad I screw up, they would not say that.”</w:t>
      </w:r>
    </w:p>
    <w:p w:rsidRPr="00BE320A" w:rsidR="00BE320A" w:rsidP="31745E4C" w:rsidRDefault="00BE320A" w14:paraId="29920240"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Trying to manipulate yourself with name-calling. “</w:t>
      </w:r>
      <w:r w:rsidRPr="31745E4C" w:rsidR="31745E4C">
        <w:rPr>
          <w:rFonts w:eastAsia="Times New Roman"/>
          <w:sz w:val="24"/>
          <w:szCs w:val="24"/>
          <w:lang w:val="en-US"/>
        </w:rPr>
        <w:t>I’m</w:t>
      </w:r>
      <w:r w:rsidRPr="31745E4C" w:rsidR="31745E4C">
        <w:rPr>
          <w:rFonts w:eastAsia="Times New Roman"/>
          <w:sz w:val="24"/>
          <w:szCs w:val="24"/>
          <w:lang w:val="en-US"/>
        </w:rPr>
        <w:t xml:space="preserve"> so dumb</w:t>
      </w:r>
      <w:r w:rsidRPr="31745E4C" w:rsidR="31745E4C">
        <w:rPr>
          <w:rFonts w:eastAsia="Times New Roman"/>
          <w:sz w:val="24"/>
          <w:szCs w:val="24"/>
          <w:lang w:val="en-US"/>
        </w:rPr>
        <w:t xml:space="preserve">.  </w:t>
      </w:r>
      <w:r w:rsidRPr="31745E4C" w:rsidR="31745E4C">
        <w:rPr>
          <w:rFonts w:eastAsia="Times New Roman"/>
          <w:sz w:val="24"/>
          <w:szCs w:val="24"/>
          <w:lang w:val="en-US"/>
        </w:rPr>
        <w:t>I’m</w:t>
      </w:r>
      <w:r w:rsidRPr="31745E4C" w:rsidR="31745E4C">
        <w:rPr>
          <w:rFonts w:eastAsia="Times New Roman"/>
          <w:sz w:val="24"/>
          <w:szCs w:val="24"/>
          <w:lang w:val="en-US"/>
        </w:rPr>
        <w:t xml:space="preserve"> lazy. I </w:t>
      </w:r>
      <w:r w:rsidRPr="31745E4C" w:rsidR="31745E4C">
        <w:rPr>
          <w:rFonts w:eastAsia="Times New Roman"/>
          <w:sz w:val="24"/>
          <w:szCs w:val="24"/>
          <w:lang w:val="en-US"/>
        </w:rPr>
        <w:t>can’t</w:t>
      </w:r>
      <w:r w:rsidRPr="31745E4C" w:rsidR="31745E4C">
        <w:rPr>
          <w:rFonts w:eastAsia="Times New Roman"/>
          <w:sz w:val="24"/>
          <w:szCs w:val="24"/>
          <w:lang w:val="en-US"/>
        </w:rPr>
        <w:t xml:space="preserve"> believe </w:t>
      </w:r>
      <w:r w:rsidRPr="31745E4C" w:rsidR="31745E4C">
        <w:rPr>
          <w:rFonts w:eastAsia="Times New Roman"/>
          <w:sz w:val="24"/>
          <w:szCs w:val="24"/>
          <w:lang w:val="en-US"/>
        </w:rPr>
        <w:t>I’m</w:t>
      </w:r>
      <w:r w:rsidRPr="31745E4C" w:rsidR="31745E4C">
        <w:rPr>
          <w:rFonts w:eastAsia="Times New Roman"/>
          <w:sz w:val="24"/>
          <w:szCs w:val="24"/>
          <w:lang w:val="en-US"/>
        </w:rPr>
        <w:t xml:space="preserve"> that stupid.” Etc</w:t>
      </w:r>
      <w:r w:rsidRPr="31745E4C" w:rsidR="31745E4C">
        <w:rPr>
          <w:rFonts w:eastAsia="Times New Roman"/>
          <w:sz w:val="24"/>
          <w:szCs w:val="24"/>
          <w:lang w:val="en-US"/>
        </w:rPr>
        <w:t>.  The</w:t>
      </w:r>
      <w:r w:rsidRPr="31745E4C" w:rsidR="31745E4C">
        <w:rPr>
          <w:rFonts w:eastAsia="Times New Roman"/>
          <w:sz w:val="24"/>
          <w:szCs w:val="24"/>
          <w:lang w:val="en-US"/>
        </w:rPr>
        <w:t xml:space="preserve"> labels you use often become self-fulfilling prophecies. What does a lazy person do?</w:t>
      </w:r>
    </w:p>
    <w:p w:rsidRPr="00BE320A" w:rsidR="00BE320A" w:rsidP="31745E4C" w:rsidRDefault="00BE320A" w14:paraId="616D08EC"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“I can’t make a decision.”  To make no decision is to decide to keep things as they are</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  </w:t>
      </w:r>
    </w:p>
    <w:p w:rsidRPr="00BE320A" w:rsidR="00BE320A" w:rsidP="31745E4C" w:rsidRDefault="00BE320A" w14:paraId="2EFC1E00" w14:textId="77777777">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Expecting people to be </w:t>
      </w:r>
      <w:r w:rsidRPr="31745E4C" w:rsidR="31745E4C">
        <w:rPr>
          <w:rFonts w:eastAsia="Times New Roman"/>
          <w:sz w:val="24"/>
          <w:szCs w:val="24"/>
          <w:lang w:val="en-US"/>
        </w:rPr>
        <w:t>mind</w:t>
      </w:r>
      <w:r w:rsidRPr="31745E4C" w:rsidR="31745E4C">
        <w:rPr>
          <w:rFonts w:eastAsia="Times New Roman"/>
          <w:sz w:val="24"/>
          <w:szCs w:val="24"/>
          <w:lang w:val="en-US"/>
        </w:rPr>
        <w:t xml:space="preserve"> readers. “People should know what makes me feel loved; if I have to tell them, then it makes it no good.” </w:t>
      </w:r>
    </w:p>
    <w:p w:rsidRPr="00BE320A" w:rsidR="00BE320A" w:rsidP="31745E4C" w:rsidRDefault="00BE320A" w14:paraId="1917BECB"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Childhood survival techniques: what worked for us as children usually </w:t>
      </w:r>
      <w:r w:rsidRPr="31745E4C" w:rsidR="31745E4C">
        <w:rPr>
          <w:rFonts w:eastAsia="Times New Roman"/>
          <w:sz w:val="24"/>
          <w:szCs w:val="24"/>
          <w:lang w:val="en-US"/>
        </w:rPr>
        <w:t>doesn’t</w:t>
      </w:r>
      <w:r w:rsidRPr="31745E4C" w:rsidR="31745E4C">
        <w:rPr>
          <w:rFonts w:eastAsia="Times New Roman"/>
          <w:sz w:val="24"/>
          <w:szCs w:val="24"/>
          <w:lang w:val="en-US"/>
        </w:rPr>
        <w:t xml:space="preserve"> work for us as adults, such as whining, temper tantrums, being passive, being aggressive, running away, etc. </w:t>
      </w:r>
    </w:p>
    <w:p w:rsidRPr="00BE320A" w:rsidR="00BE320A" w:rsidP="31745E4C" w:rsidRDefault="00BE320A" w14:paraId="3EFF2E97"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Believing that people should do what you think they should do, not what they do. Holding onto expectations for people, being angry, and feeling powerless then when they </w:t>
      </w:r>
      <w:r w:rsidRPr="31745E4C" w:rsidR="31745E4C">
        <w:rPr>
          <w:rFonts w:eastAsia="Times New Roman"/>
          <w:sz w:val="24"/>
          <w:szCs w:val="24"/>
          <w:lang w:val="en-US"/>
        </w:rPr>
        <w:t>don’t</w:t>
      </w:r>
      <w:r w:rsidRPr="31745E4C" w:rsidR="31745E4C">
        <w:rPr>
          <w:rFonts w:eastAsia="Times New Roman"/>
          <w:sz w:val="24"/>
          <w:szCs w:val="24"/>
          <w:lang w:val="en-US"/>
        </w:rPr>
        <w:t xml:space="preserve"> live up to your expectations</w:t>
      </w:r>
      <w:r w:rsidRPr="31745E4C" w:rsidR="31745E4C">
        <w:rPr>
          <w:rFonts w:eastAsia="Times New Roman"/>
          <w:sz w:val="24"/>
          <w:szCs w:val="24"/>
          <w:lang w:val="en-US"/>
        </w:rPr>
        <w:t xml:space="preserve">.  </w:t>
      </w:r>
    </w:p>
    <w:p w:rsidRPr="00BE320A" w:rsidR="00BE320A" w:rsidP="31745E4C" w:rsidRDefault="00BE320A" w14:paraId="5EAB1D36"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Negative self-talk and victim language, such as, I </w:t>
      </w:r>
      <w:r w:rsidRPr="31745E4C" w:rsidR="31745E4C">
        <w:rPr>
          <w:rFonts w:eastAsia="Times New Roman"/>
          <w:sz w:val="24"/>
          <w:szCs w:val="24"/>
          <w:lang w:val="en-US"/>
        </w:rPr>
        <w:t>can’t</w:t>
      </w:r>
      <w:r w:rsidRPr="31745E4C" w:rsidR="31745E4C">
        <w:rPr>
          <w:rFonts w:eastAsia="Times New Roman"/>
          <w:sz w:val="24"/>
          <w:szCs w:val="24"/>
          <w:lang w:val="en-US"/>
        </w:rPr>
        <w:t xml:space="preserve">, </w:t>
      </w:r>
      <w:r w:rsidRPr="31745E4C" w:rsidR="31745E4C">
        <w:rPr>
          <w:rFonts w:eastAsia="Times New Roman"/>
          <w:sz w:val="24"/>
          <w:szCs w:val="24"/>
          <w:lang w:val="en-US"/>
        </w:rPr>
        <w:t>I’m</w:t>
      </w:r>
      <w:r w:rsidRPr="31745E4C" w:rsidR="31745E4C">
        <w:rPr>
          <w:rFonts w:eastAsia="Times New Roman"/>
          <w:sz w:val="24"/>
          <w:szCs w:val="24"/>
          <w:lang w:val="en-US"/>
        </w:rPr>
        <w:t xml:space="preserve"> so dumb, nothing good ever happens, </w:t>
      </w:r>
      <w:r w:rsidRPr="31745E4C" w:rsidR="31745E4C">
        <w:rPr>
          <w:rFonts w:eastAsia="Times New Roman"/>
          <w:sz w:val="24"/>
          <w:szCs w:val="24"/>
          <w:lang w:val="en-US"/>
        </w:rPr>
        <w:t xml:space="preserve">etc.  </w:t>
      </w:r>
      <w:r w:rsidRPr="31745E4C" w:rsidR="31745E4C">
        <w:rPr>
          <w:rFonts w:eastAsia="Times New Roman"/>
          <w:sz w:val="24"/>
          <w:szCs w:val="24"/>
          <w:lang w:val="en-US"/>
        </w:rPr>
        <w:t xml:space="preserve">(Negative thinkers) </w:t>
      </w:r>
    </w:p>
    <w:p w:rsidRPr="00BE320A" w:rsidR="00BE320A" w:rsidP="31745E4C" w:rsidRDefault="00BE320A" w14:paraId="658C8FF5"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Entitlement thinking or “What have you done for me lately?”  You, the Government, owe it to me</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We should be living like the Joneses. </w:t>
      </w:r>
    </w:p>
    <w:p w:rsidRPr="00BE320A" w:rsidR="00BE320A" w:rsidP="31745E4C" w:rsidRDefault="00BE320A" w14:paraId="5C7BA70F"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Comparing yourself to others</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Have you ever noticed that you </w:t>
      </w:r>
      <w:r w:rsidRPr="31745E4C" w:rsidR="31745E4C">
        <w:rPr>
          <w:rFonts w:eastAsia="Times New Roman"/>
          <w:sz w:val="24"/>
          <w:szCs w:val="24"/>
          <w:lang w:val="en-US"/>
        </w:rPr>
        <w:t>can</w:t>
      </w:r>
      <w:r w:rsidRPr="31745E4C" w:rsidR="31745E4C">
        <w:rPr>
          <w:rFonts w:eastAsia="Times New Roman"/>
          <w:sz w:val="24"/>
          <w:szCs w:val="24"/>
          <w:lang w:val="en-US"/>
        </w:rPr>
        <w:t xml:space="preserve"> </w:t>
      </w:r>
      <w:r w:rsidRPr="31745E4C" w:rsidR="31745E4C">
        <w:rPr>
          <w:rFonts w:eastAsia="Times New Roman"/>
          <w:sz w:val="24"/>
          <w:szCs w:val="24"/>
          <w:lang w:val="en-US"/>
        </w:rPr>
        <w:t>identify</w:t>
      </w:r>
      <w:r w:rsidRPr="31745E4C" w:rsidR="31745E4C">
        <w:rPr>
          <w:rFonts w:eastAsia="Times New Roman"/>
          <w:sz w:val="24"/>
          <w:szCs w:val="24"/>
          <w:lang w:val="en-US"/>
        </w:rPr>
        <w:t xml:space="preserve"> people above you in status and those below you but no one on your same level?</w:t>
      </w:r>
    </w:p>
    <w:p w:rsidRPr="00BE320A" w:rsidR="00BE320A" w:rsidP="31745E4C" w:rsidRDefault="00BE320A" w14:paraId="0EC4CA5C"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The need to be perfect and right is the fear of abandonment: “I have to do it right the first time.”  If </w:t>
      </w:r>
      <w:r w:rsidRPr="31745E4C" w:rsidR="31745E4C">
        <w:rPr>
          <w:rFonts w:eastAsia="Times New Roman"/>
          <w:sz w:val="24"/>
          <w:szCs w:val="24"/>
          <w:lang w:val="en-US"/>
        </w:rPr>
        <w:t>I’m</w:t>
      </w:r>
      <w:r w:rsidRPr="31745E4C" w:rsidR="31745E4C">
        <w:rPr>
          <w:rFonts w:eastAsia="Times New Roman"/>
          <w:sz w:val="24"/>
          <w:szCs w:val="24"/>
          <w:lang w:val="en-US"/>
        </w:rPr>
        <w:t xml:space="preserve"> perfect, how can you leave me? </w:t>
      </w:r>
    </w:p>
    <w:p w:rsidRPr="00BE320A" w:rsidR="00BE320A" w:rsidP="31745E4C" w:rsidRDefault="00BE320A" w14:paraId="2E93F215"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If you want a job done right, you need to do it yourself. “I can’t trust others, so I must do everything myself.”  </w:t>
      </w:r>
    </w:p>
    <w:p w:rsidRPr="00BE320A" w:rsidR="00BE320A" w:rsidP="31745E4C" w:rsidRDefault="00BE320A" w14:paraId="7CBACE1E"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Protecting yourself by lying is a way of perfecting yourself from unwanted consequences. You protect weak things, and what you protect makes you weak. When you protect yourself, you are sending the message that you are weak and vulnerable. Conclusion: “If I’m lying, I must be weak.” </w:t>
      </w:r>
    </w:p>
    <w:p w:rsidRPr="00BE320A" w:rsidR="00BE320A" w:rsidP="31745E4C" w:rsidRDefault="00BE320A" w14:paraId="25824179"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By being passive (nice), not being assertive, and asking for what you want</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Nice guys wreck lives, their own and others too. </w:t>
      </w:r>
    </w:p>
    <w:p w:rsidRPr="00BE320A" w:rsidR="00BE320A" w:rsidP="31745E4C" w:rsidRDefault="00BE320A" w14:paraId="11167A14"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By not wanting: He who never wants is never disappointed</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But he who never wants, never gets. </w:t>
      </w:r>
    </w:p>
    <w:p w:rsidRPr="00BE320A" w:rsidR="00BE320A" w:rsidP="31745E4C" w:rsidRDefault="00BE320A" w14:paraId="265610CF" w14:textId="77777777" w14:noSpellErr="1">
      <w:pPr>
        <w:spacing w:line="240" w:lineRule="auto"/>
        <w:jc w:val="left"/>
        <w:rPr>
          <w:rFonts w:eastAsia="Times New Roman"/>
          <w:sz w:val="24"/>
          <w:szCs w:val="24"/>
          <w:lang w:val="en-US"/>
        </w:rPr>
      </w:pPr>
    </w:p>
    <w:p w:rsidRPr="00BE320A" w:rsidR="00BE320A" w:rsidP="31745E4C" w:rsidRDefault="00BE320A" w14:paraId="4ECF89E0" w14:textId="77777777" w14:noSpellErr="1">
      <w:pPr>
        <w:spacing w:line="240" w:lineRule="auto"/>
        <w:jc w:val="left"/>
        <w:rPr>
          <w:rFonts w:eastAsia="Times New Roman"/>
          <w:sz w:val="24"/>
          <w:szCs w:val="24"/>
          <w:lang w:val="en-US"/>
        </w:rPr>
      </w:pPr>
    </w:p>
    <w:p w:rsidRPr="00BE320A" w:rsidR="00BE320A" w:rsidP="31745E4C" w:rsidRDefault="00BE320A" w14:paraId="0AE92474" w14:textId="77777777" w14:noSpellErr="1">
      <w:pPr>
        <w:autoSpaceDE w:val="0"/>
        <w:autoSpaceDN w:val="0"/>
        <w:adjustRightInd w:val="0"/>
        <w:spacing w:line="240" w:lineRule="auto"/>
        <w:jc w:val="left"/>
        <w:rPr>
          <w:rFonts w:ascii="MS Sans Serif" w:hAnsi="MS Sans Serif" w:eastAsia="Times New Roman" w:cs="MS Sans Serif"/>
          <w:sz w:val="17"/>
          <w:szCs w:val="17"/>
          <w:lang w:val="en-US"/>
        </w:rPr>
      </w:pPr>
      <w:r w:rsidRPr="31745E4C" w:rsidR="31745E4C">
        <w:rPr>
          <w:rFonts w:ascii="MS Sans Serif" w:hAnsi="MS Sans Serif" w:eastAsia="Times New Roman" w:cs="MS Sans Serif"/>
          <w:sz w:val="17"/>
          <w:szCs w:val="17"/>
          <w:lang w:val="en-US"/>
        </w:rPr>
        <w:t xml:space="preserve">Contact Myron Doc Downing, PhD </w:t>
      </w:r>
    </w:p>
    <w:p w:rsidRPr="00BE320A" w:rsidR="00BE320A" w:rsidP="31745E4C" w:rsidRDefault="00BE320A" w14:paraId="2D2833F5" w14:textId="77777777" w14:noSpellErr="1">
      <w:pPr>
        <w:spacing w:line="240" w:lineRule="auto"/>
        <w:jc w:val="left"/>
        <w:rPr>
          <w:rFonts w:eastAsia="Times New Roman"/>
          <w:sz w:val="24"/>
          <w:szCs w:val="24"/>
          <w:lang w:val="en-US"/>
        </w:rPr>
      </w:pPr>
      <w:r w:rsidRPr="31745E4C" w:rsidR="31745E4C">
        <w:rPr>
          <w:rFonts w:ascii="MS Sans Serif" w:hAnsi="MS Sans Serif" w:eastAsia="Times New Roman" w:cs="MS Sans Serif"/>
          <w:sz w:val="17"/>
          <w:szCs w:val="17"/>
          <w:lang w:val="en-US"/>
        </w:rPr>
        <w:t>Email::</w:t>
      </w:r>
      <w:r w:rsidRPr="31745E4C" w:rsidR="31745E4C">
        <w:rPr>
          <w:rFonts w:ascii="MS Sans Serif" w:hAnsi="MS Sans Serif" w:eastAsia="Times New Roman" w:cs="MS Sans Serif"/>
          <w:sz w:val="17"/>
          <w:szCs w:val="17"/>
          <w:lang w:val="en-US"/>
        </w:rPr>
        <w:t xml:space="preserve"> DocDowning103@gmail.com</w:t>
      </w:r>
      <w:r w:rsidRPr="31745E4C" w:rsidR="31745E4C">
        <w:rPr>
          <w:rFonts w:eastAsia="Times New Roman"/>
          <w:sz w:val="24"/>
          <w:szCs w:val="24"/>
          <w:lang w:val="en-US"/>
        </w:rPr>
        <w:t xml:space="preserve"> </w:t>
      </w:r>
    </w:p>
    <w:p w:rsidR="002C62D7" w:rsidP="31745E4C" w:rsidRDefault="002C62D7" w14:paraId="34FABEE6" w14:textId="77777777" w14:noSpellErr="1">
      <w:pPr>
        <w:spacing w:after="160" w:line="259" w:lineRule="auto"/>
        <w:jc w:val="left"/>
        <w:rPr>
          <w:rFonts w:ascii="Elephant" w:hAnsi="Elephant" w:eastAsia="Calibri" w:cs="Times New Roman"/>
          <w:sz w:val="36"/>
          <w:szCs w:val="36"/>
          <w:lang w:val="en-US"/>
        </w:rPr>
        <w:pPrChange w:author="Doc Downing" w:date="2024-07-12T18:02:35.343Z">
          <w:pPr>
            <w:spacing w:after="160" w:line="259" w:lineRule="auto"/>
            <w:jc w:val="center"/>
          </w:pPr>
        </w:pPrChange>
      </w:pPr>
    </w:p>
    <w:p w:rsidR="002C62D7" w:rsidP="31745E4C" w:rsidRDefault="002C62D7" w14:paraId="01D3535A" w14:textId="77777777" w14:noSpellErr="1">
      <w:pPr>
        <w:spacing w:after="160" w:line="259" w:lineRule="auto"/>
        <w:jc w:val="left"/>
        <w:rPr>
          <w:rFonts w:ascii="Elephant" w:hAnsi="Elephant" w:eastAsia="Calibri" w:cs="Times New Roman"/>
          <w:sz w:val="36"/>
          <w:szCs w:val="36"/>
          <w:lang w:val="en-US"/>
        </w:rPr>
        <w:pPrChange w:author="Doc Downing" w:date="2024-07-12T18:02:35.343Z">
          <w:pPr>
            <w:spacing w:after="160" w:line="259" w:lineRule="auto"/>
            <w:jc w:val="center"/>
          </w:pPr>
        </w:pPrChange>
      </w:pPr>
    </w:p>
    <w:p w:rsidR="002C62D7" w:rsidP="31745E4C" w:rsidRDefault="002C62D7" w14:paraId="6D1251FB" w14:textId="77777777" w14:noSpellErr="1">
      <w:pPr>
        <w:spacing w:after="160" w:line="259" w:lineRule="auto"/>
        <w:jc w:val="left"/>
        <w:rPr>
          <w:rFonts w:ascii="Elephant" w:hAnsi="Elephant" w:eastAsia="Calibri" w:cs="Times New Roman"/>
          <w:sz w:val="36"/>
          <w:szCs w:val="36"/>
          <w:lang w:val="en-US"/>
        </w:rPr>
        <w:pPrChange w:author="Doc Downing" w:date="2024-07-12T18:02:35.343Z">
          <w:pPr>
            <w:spacing w:after="160" w:line="259" w:lineRule="auto"/>
            <w:jc w:val="center"/>
          </w:pPr>
        </w:pPrChange>
      </w:pPr>
    </w:p>
    <w:p w:rsidRPr="00995CBA" w:rsidR="00995CBA" w:rsidP="31745E4C" w:rsidRDefault="00995CBA" w14:paraId="31F9C647" w14:textId="61EA1AC8" w14:noSpellErr="1">
      <w:pPr>
        <w:spacing w:after="160" w:line="259" w:lineRule="auto"/>
        <w:jc w:val="left"/>
        <w:rPr>
          <w:rFonts w:ascii="Elephant" w:hAnsi="Elephant" w:eastAsia="Calibri" w:cs="Times New Roman"/>
          <w:sz w:val="36"/>
          <w:szCs w:val="36"/>
          <w:lang w:val="en-US"/>
        </w:rPr>
        <w:pPrChange w:author="Doc Downing" w:date="2024-07-12T18:02:35.344Z">
          <w:pPr>
            <w:spacing w:after="160" w:line="259" w:lineRule="auto"/>
            <w:jc w:val="center"/>
          </w:pPr>
        </w:pPrChange>
      </w:pPr>
      <w:r w:rsidRPr="31745E4C" w:rsidR="31745E4C">
        <w:rPr>
          <w:rFonts w:ascii="Elephant" w:hAnsi="Elephant" w:eastAsia="Calibri" w:cs="Times New Roman"/>
          <w:sz w:val="36"/>
          <w:szCs w:val="36"/>
          <w:lang w:val="en-US"/>
        </w:rPr>
        <w:t>IMPORTANCE OF BEING IMPORTANT</w:t>
      </w:r>
    </w:p>
    <w:p w:rsidRPr="00995CBA" w:rsidR="00995CBA" w:rsidP="31745E4C" w:rsidRDefault="00995CBA" w14:paraId="5638524E"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One of the things we know about children is that they would rather be beaten than ignored. If children cannot get attention in positive ways, being bad will do it every time! Many people have found that by “acting out” they can get attention, which they will then substitute for having a purpose for their life. However, this can lead to a cycle of negative behaviors and a lack of true fulfillment.</w:t>
      </w:r>
    </w:p>
    <w:p w:rsidRPr="00995CBA" w:rsidR="00995CBA" w:rsidP="31745E4C" w:rsidRDefault="00995CBA" w14:paraId="49BA633C"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 xml:space="preserve">In Abraham Maslow’s Needs Hierarchy, he suggests that having food on the table and a roof over your head is a basic human need. Victor Frankel has a different take on this concept. In his book SEARCH FOR MEANING, he suggests that the basic human need is to have a purpose in life that not only fulfills our basic needs but also gives us a sense of significance and importance, a feeling that can truly empower and motivate us. </w:t>
      </w:r>
    </w:p>
    <w:p w:rsidRPr="00995CBA" w:rsidR="00995CBA" w:rsidP="31745E4C" w:rsidRDefault="00995CBA" w14:paraId="0E7DDA07"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 xml:space="preserve">As a doctor in a German prison camp, Dr. Frankel </w:t>
      </w:r>
      <w:r w:rsidRPr="31745E4C" w:rsidR="31745E4C">
        <w:rPr>
          <w:rFonts w:eastAsia="Calibri" w:cs="Times New Roman"/>
          <w:sz w:val="26"/>
          <w:szCs w:val="26"/>
          <w:lang w:val="en-US"/>
        </w:rPr>
        <w:t>observed</w:t>
      </w:r>
      <w:r w:rsidRPr="31745E4C" w:rsidR="31745E4C">
        <w:rPr>
          <w:rFonts w:eastAsia="Calibri" w:cs="Times New Roman"/>
          <w:sz w:val="26"/>
          <w:szCs w:val="26"/>
          <w:lang w:val="en-US"/>
        </w:rPr>
        <w:t xml:space="preserve"> that if people do not feel significant and important in their lives, they will die. You could have food and water and a place to sleep, but unless you have some purpose, source of significance, or importance, you would </w:t>
      </w:r>
      <w:r w:rsidRPr="31745E4C" w:rsidR="31745E4C">
        <w:rPr>
          <w:rFonts w:eastAsia="Calibri" w:cs="Times New Roman"/>
          <w:sz w:val="26"/>
          <w:szCs w:val="26"/>
          <w:lang w:val="en-US"/>
        </w:rPr>
        <w:t>waste</w:t>
      </w:r>
      <w:r w:rsidRPr="31745E4C" w:rsidR="31745E4C">
        <w:rPr>
          <w:rFonts w:eastAsia="Calibri" w:cs="Times New Roman"/>
          <w:sz w:val="26"/>
          <w:szCs w:val="26"/>
          <w:lang w:val="en-US"/>
        </w:rPr>
        <w:t xml:space="preserve"> away and die. This stark reality underscores the importance of having a purpose for your life. The medical term for not having a purpose for living is Marasmus, a </w:t>
      </w:r>
      <w:r w:rsidRPr="31745E4C" w:rsidR="31745E4C">
        <w:rPr>
          <w:rFonts w:eastAsia="Calibri" w:cs="Times New Roman"/>
          <w:i w:val="1"/>
          <w:iCs w:val="1"/>
          <w:sz w:val="26"/>
          <w:szCs w:val="26"/>
          <w:lang w:val="en-US"/>
        </w:rPr>
        <w:t>Failure to Thrive</w:t>
      </w:r>
      <w:r w:rsidRPr="31745E4C" w:rsidR="31745E4C">
        <w:rPr>
          <w:rFonts w:eastAsia="Calibri" w:cs="Times New Roman"/>
          <w:sz w:val="26"/>
          <w:szCs w:val="26"/>
          <w:lang w:val="en-US"/>
        </w:rPr>
        <w:t>.</w:t>
      </w:r>
    </w:p>
    <w:p w:rsidRPr="00995CBA" w:rsidR="00995CBA" w:rsidP="31745E4C" w:rsidRDefault="00995CBA" w14:paraId="0D22013C" w14:textId="77777777" w14:noSpellErr="1">
      <w:pPr>
        <w:spacing w:after="160"/>
        <w:ind w:left="720"/>
        <w:jc w:val="left"/>
        <w:rPr>
          <w:rFonts w:eastAsia="Calibri" w:cs="Times New Roman"/>
          <w:color w:val="000000"/>
          <w:sz w:val="26"/>
          <w:szCs w:val="26"/>
          <w:shd w:val="clear" w:color="auto" w:fill="FFFFFF"/>
          <w:lang w:val="en-US"/>
        </w:rPr>
      </w:pPr>
      <w:r w:rsidRPr="00995CBA">
        <w:rPr>
          <w:rFonts w:eastAsia="Calibri" w:cs="Times New Roman"/>
          <w:sz w:val="26"/>
          <w:szCs w:val="26"/>
          <w:lang w:val="en-US"/>
        </w:rPr>
        <w:t xml:space="preserve">Marasmus can be caused by physical issues such as 1) malnutrition, 2) the body's inability to absorb nutrients, or 3) emotional. If it is the latter, </w:t>
      </w:r>
      <w:r w:rsidRPr="00995CBA">
        <w:rPr>
          <w:rFonts w:eastAsia="Calibri" w:cs="Times New Roman"/>
          <w:color w:val="000000"/>
          <w:sz w:val="26"/>
          <w:szCs w:val="26"/>
          <w:lang w:val="en-US"/>
        </w:rPr>
        <w:t>“</w:t>
      </w:r>
      <w:r w:rsidRPr="31745E4C">
        <w:rPr>
          <w:rFonts w:eastAsia="Calibri" w:cs="Times New Roman"/>
          <w:i w:val="1"/>
          <w:iCs w:val="1"/>
          <w:color w:val="000000"/>
          <w:sz w:val="26"/>
          <w:szCs w:val="26"/>
          <w:shd w:val="clear" w:color="auto" w:fill="FFFFFF"/>
          <w:lang w:val="en-US"/>
        </w:rPr>
        <w:t>the pediatrician will look for emotional or social problems, particularly within the family. Such disturbances can decrease a child’s appetite or alter normal food intake and digestion. Once discovered, these difficulties can be treated with individual or family counseling</w:t>
      </w:r>
      <w:r w:rsidRPr="00995CBA">
        <w:rPr>
          <w:rFonts w:eastAsia="Calibri" w:cs="Times New Roman"/>
          <w:color w:val="000000"/>
          <w:sz w:val="26"/>
          <w:szCs w:val="26"/>
          <w:shd w:val="clear" w:color="auto" w:fill="FFFFFF"/>
          <w:lang w:val="en-US"/>
        </w:rPr>
        <w:t xml:space="preserve">.” (American Academy of Pediatrics. 1/37/16) </w:t>
      </w:r>
    </w:p>
    <w:p w:rsidRPr="00995CBA" w:rsidR="00995CBA" w:rsidP="31745E4C" w:rsidRDefault="00995CBA" w14:paraId="6C96013C" w14:textId="77777777" w14:noSpellErr="1">
      <w:pPr>
        <w:spacing w:after="160"/>
        <w:jc w:val="left"/>
        <w:rPr>
          <w:rFonts w:eastAsia="Calibri" w:cs="Times New Roman"/>
          <w:color w:val="000000"/>
          <w:sz w:val="26"/>
          <w:szCs w:val="26"/>
          <w:shd w:val="clear" w:color="auto" w:fill="FFFFFF"/>
          <w:lang w:val="en-US"/>
        </w:rPr>
      </w:pPr>
      <w:r w:rsidRPr="00995CBA">
        <w:rPr>
          <w:rFonts w:eastAsia="Calibri" w:cs="Times New Roman"/>
          <w:color w:val="000000"/>
          <w:sz w:val="26"/>
          <w:szCs w:val="26"/>
          <w:shd w:val="clear" w:color="auto" w:fill="FFFFFF"/>
          <w:lang w:val="en-US"/>
        </w:rPr>
        <w:t>With failure to thrive, you can be warm, get your diapers changed, and get plenty of food, but that will not be enough to keep you alive. You must also get attention and feel significant and important. As a tiny baby, you must be picked up, held, and “goo” at because</w:t>
      </w:r>
      <w:r w:rsidRPr="00995CBA">
        <w:rPr>
          <w:rFonts w:eastAsia="Calibri" w:cs="Times New Roman"/>
          <w:color w:val="000000"/>
          <w:sz w:val="26"/>
          <w:szCs w:val="26"/>
          <w:shd w:val="clear" w:color="auto" w:fill="FFFFFF"/>
          <w:lang w:val="en-US"/>
        </w:rPr>
        <w:t>, as a baby, there</w:t>
      </w:r>
      <w:r w:rsidRPr="00995CBA">
        <w:rPr>
          <w:rFonts w:eastAsia="Calibri" w:cs="Times New Roman"/>
          <w:color w:val="000000"/>
          <w:sz w:val="26"/>
          <w:szCs w:val="26"/>
          <w:shd w:val="clear" w:color="auto" w:fill="FFFFFF"/>
          <w:lang w:val="en-US"/>
        </w:rPr>
        <w:t xml:space="preserve"> is no other way to get attention.</w:t>
      </w:r>
    </w:p>
    <w:p w:rsidRPr="00995CBA" w:rsidR="00995CBA" w:rsidP="31745E4C" w:rsidRDefault="00995CBA" w14:paraId="51BA3B9A"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It is crucial to differentiate between having a purpose and “</w:t>
      </w:r>
      <w:r w:rsidRPr="31745E4C" w:rsidR="31745E4C">
        <w:rPr>
          <w:rFonts w:eastAsia="Calibri" w:cs="Times New Roman"/>
          <w:i w:val="1"/>
          <w:iCs w:val="1"/>
          <w:sz w:val="26"/>
          <w:szCs w:val="26"/>
          <w:lang w:val="en-US"/>
        </w:rPr>
        <w:t>getting attention</w:t>
      </w:r>
      <w:r w:rsidRPr="31745E4C" w:rsidR="31745E4C">
        <w:rPr>
          <w:rFonts w:eastAsia="Calibri" w:cs="Times New Roman"/>
          <w:sz w:val="26"/>
          <w:szCs w:val="26"/>
          <w:lang w:val="en-US"/>
        </w:rPr>
        <w:t xml:space="preserve">.” While both can give you a sense of significance and importance, </w:t>
      </w:r>
      <w:r w:rsidRPr="31745E4C" w:rsidR="31745E4C">
        <w:rPr>
          <w:rFonts w:eastAsia="Calibri" w:cs="Times New Roman"/>
          <w:sz w:val="26"/>
          <w:szCs w:val="26"/>
          <w:lang w:val="en-US"/>
        </w:rPr>
        <w:t>it's</w:t>
      </w:r>
      <w:r w:rsidRPr="31745E4C" w:rsidR="31745E4C">
        <w:rPr>
          <w:rFonts w:eastAsia="Calibri" w:cs="Times New Roman"/>
          <w:sz w:val="26"/>
          <w:szCs w:val="26"/>
          <w:lang w:val="en-US"/>
        </w:rPr>
        <w:t xml:space="preserve"> important to note that simply seeking attention can lead to more problems </w:t>
      </w:r>
      <w:r w:rsidRPr="31745E4C" w:rsidR="31745E4C">
        <w:rPr>
          <w:rFonts w:eastAsia="Calibri" w:cs="Times New Roman"/>
          <w:sz w:val="26"/>
          <w:szCs w:val="26"/>
          <w:lang w:val="en-US"/>
        </w:rPr>
        <w:t>in the long run</w:t>
      </w:r>
      <w:r w:rsidRPr="31745E4C" w:rsidR="31745E4C">
        <w:rPr>
          <w:rFonts w:eastAsia="Calibri" w:cs="Times New Roman"/>
          <w:sz w:val="26"/>
          <w:szCs w:val="26"/>
          <w:lang w:val="en-US"/>
        </w:rPr>
        <w:t xml:space="preserve">. Genuine purpose, on the other hand, not only provides a solid foundation for personal growth and fulfillment, but also brings </w:t>
      </w:r>
      <w:r w:rsidRPr="31745E4C" w:rsidR="31745E4C">
        <w:rPr>
          <w:rFonts w:eastAsia="Calibri" w:cs="Times New Roman"/>
          <w:sz w:val="26"/>
          <w:szCs w:val="26"/>
          <w:lang w:val="en-US"/>
        </w:rPr>
        <w:t>a clarity</w:t>
      </w:r>
      <w:r w:rsidRPr="31745E4C" w:rsidR="31745E4C">
        <w:rPr>
          <w:rFonts w:eastAsia="Calibri" w:cs="Times New Roman"/>
          <w:sz w:val="26"/>
          <w:szCs w:val="26"/>
          <w:lang w:val="en-US"/>
        </w:rPr>
        <w:t xml:space="preserve"> and understanding to your life. </w:t>
      </w:r>
    </w:p>
    <w:p w:rsidRPr="00995CBA" w:rsidR="00995CBA" w:rsidP="31745E4C" w:rsidRDefault="00995CBA" w14:paraId="708D76DB"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Whether you are aware of it or not, all people have a purpose for their life. It may be to get high, or it may be to help others. If you do not know your purpose and want to know, look at what you do. As you go through your day, what is your focus on</w:t>
      </w:r>
      <w:r w:rsidRPr="31745E4C" w:rsidR="31745E4C">
        <w:rPr>
          <w:rFonts w:eastAsia="Calibri" w:cs="Times New Roman"/>
          <w:sz w:val="26"/>
          <w:szCs w:val="26"/>
          <w:lang w:val="en-US"/>
        </w:rPr>
        <w:t xml:space="preserve">?  </w:t>
      </w:r>
      <w:r w:rsidRPr="31745E4C" w:rsidR="31745E4C">
        <w:rPr>
          <w:rFonts w:eastAsia="Calibri" w:cs="Times New Roman"/>
          <w:sz w:val="26"/>
          <w:szCs w:val="26"/>
          <w:lang w:val="en-US"/>
        </w:rPr>
        <w:t>What is most of your life absorbed with? Where do you spend most of your time? For better or worse, the answer to these questions will point you towards what your purpose is. Are you happy with your answers to these questions</w:t>
      </w:r>
      <w:r w:rsidRPr="31745E4C" w:rsidR="31745E4C">
        <w:rPr>
          <w:rFonts w:eastAsia="Calibri" w:cs="Times New Roman"/>
          <w:sz w:val="26"/>
          <w:szCs w:val="26"/>
          <w:lang w:val="en-US"/>
        </w:rPr>
        <w:t xml:space="preserve">?  </w:t>
      </w:r>
      <w:r w:rsidRPr="31745E4C" w:rsidR="31745E4C">
        <w:rPr>
          <w:rFonts w:eastAsia="Calibri" w:cs="Times New Roman"/>
          <w:sz w:val="26"/>
          <w:szCs w:val="26"/>
          <w:lang w:val="en-US"/>
        </w:rPr>
        <w:t xml:space="preserve">If not, </w:t>
      </w:r>
      <w:r w:rsidRPr="31745E4C" w:rsidR="31745E4C">
        <w:rPr>
          <w:rFonts w:eastAsia="Calibri" w:cs="Times New Roman"/>
          <w:sz w:val="26"/>
          <w:szCs w:val="26"/>
          <w:lang w:val="en-US"/>
        </w:rPr>
        <w:t>maybe it</w:t>
      </w:r>
      <w:r w:rsidRPr="31745E4C" w:rsidR="31745E4C">
        <w:rPr>
          <w:rFonts w:eastAsia="Calibri" w:cs="Times New Roman"/>
          <w:sz w:val="26"/>
          <w:szCs w:val="26"/>
          <w:lang w:val="en-US"/>
        </w:rPr>
        <w:t xml:space="preserve"> is time to find a purpose that works for you. You want to seek a purpose that gives you a good self-image and a sense of significance and importance.</w:t>
      </w:r>
    </w:p>
    <w:p w:rsidRPr="00995CBA" w:rsidR="00995CBA" w:rsidP="31745E4C" w:rsidRDefault="00995CBA" w14:paraId="7E15AFAF" w14:textId="77777777" w14:noSpellErr="1">
      <w:pPr>
        <w:spacing w:line="240" w:lineRule="auto"/>
        <w:jc w:val="left"/>
        <w:rPr>
          <w:rFonts w:ascii="Aharoni" w:hAnsi="Aharoni" w:eastAsia="Calibri" w:cs="Aharoni"/>
          <w:b w:val="1"/>
          <w:bCs w:val="1"/>
          <w:sz w:val="32"/>
          <w:szCs w:val="32"/>
          <w:lang w:val="en-US"/>
        </w:rPr>
        <w:pPrChange w:author="Doc Downing" w:date="2024-07-12T18:02:35.345Z">
          <w:pPr>
            <w:spacing w:line="240" w:lineRule="auto"/>
            <w:jc w:val="center"/>
          </w:pPr>
        </w:pPrChange>
      </w:pPr>
      <w:r w:rsidRPr="31745E4C" w:rsidR="31745E4C">
        <w:rPr>
          <w:rFonts w:ascii="Aharoni" w:hAnsi="Aharoni" w:eastAsia="Calibri" w:cs="Aharoni"/>
          <w:b w:val="1"/>
          <w:bCs w:val="1"/>
          <w:sz w:val="32"/>
          <w:szCs w:val="32"/>
          <w:lang w:val="en-US"/>
        </w:rPr>
        <w:t>Having a purpose that provides you with a good self-image</w:t>
      </w:r>
    </w:p>
    <w:p w:rsidRPr="00995CBA" w:rsidR="00995CBA" w:rsidP="31745E4C" w:rsidRDefault="00995CBA" w14:paraId="2101BDCB" w14:textId="77777777" w14:noSpellErr="1">
      <w:pPr>
        <w:spacing w:line="240" w:lineRule="auto"/>
        <w:jc w:val="left"/>
        <w:rPr>
          <w:rFonts w:ascii="Aharoni" w:hAnsi="Aharoni" w:eastAsia="Calibri" w:cs="Aharoni"/>
          <w:b w:val="1"/>
          <w:bCs w:val="1"/>
          <w:sz w:val="32"/>
          <w:szCs w:val="32"/>
          <w:lang w:val="en-US"/>
        </w:rPr>
        <w:pPrChange w:author="Doc Downing" w:date="2024-07-12T18:02:35.345Z">
          <w:pPr>
            <w:spacing w:line="240" w:lineRule="auto"/>
            <w:jc w:val="center"/>
          </w:pPr>
        </w:pPrChange>
      </w:pPr>
      <w:r w:rsidRPr="31745E4C" w:rsidR="31745E4C">
        <w:rPr>
          <w:rFonts w:ascii="Aharoni" w:hAnsi="Aharoni" w:eastAsia="Calibri" w:cs="Aharoni"/>
          <w:b w:val="1"/>
          <w:bCs w:val="1"/>
          <w:sz w:val="32"/>
          <w:szCs w:val="32"/>
          <w:lang w:val="en-US"/>
        </w:rPr>
        <w:t>and a sense of significance and importance</w:t>
      </w:r>
    </w:p>
    <w:p w:rsidRPr="00995CBA" w:rsidR="00995CBA" w:rsidP="31745E4C" w:rsidRDefault="00995CBA" w14:paraId="5ADAD9E7" w14:textId="77777777" w14:noSpellErr="1">
      <w:pPr>
        <w:spacing w:line="240" w:lineRule="auto"/>
        <w:jc w:val="left"/>
        <w:rPr>
          <w:rFonts w:ascii="Aharoni" w:hAnsi="Aharoni" w:eastAsia="Calibri" w:cs="Aharoni"/>
          <w:b w:val="1"/>
          <w:bCs w:val="1"/>
          <w:sz w:val="32"/>
          <w:szCs w:val="32"/>
          <w:lang w:val="en-US"/>
        </w:rPr>
        <w:pPrChange w:author="Doc Downing" w:date="2024-07-12T18:02:35.345Z">
          <w:pPr>
            <w:spacing w:line="240" w:lineRule="auto"/>
            <w:jc w:val="center"/>
          </w:pPr>
        </w:pPrChange>
      </w:pPr>
      <w:r w:rsidRPr="31745E4C" w:rsidR="31745E4C">
        <w:rPr>
          <w:rFonts w:ascii="Aharoni" w:hAnsi="Aharoni" w:eastAsia="Calibri" w:cs="Aharoni"/>
          <w:b w:val="1"/>
          <w:bCs w:val="1"/>
          <w:sz w:val="32"/>
          <w:szCs w:val="32"/>
          <w:lang w:val="en-US"/>
        </w:rPr>
        <w:t xml:space="preserve"> is essential for living a happy and fulfilled life.</w:t>
      </w:r>
    </w:p>
    <w:p w:rsidRPr="00995CBA" w:rsidR="00995CBA" w:rsidP="31745E4C" w:rsidRDefault="00995CBA" w14:paraId="18E665DC" w14:textId="77777777" w14:noSpellErr="1">
      <w:pPr>
        <w:spacing w:after="160" w:line="259" w:lineRule="auto"/>
        <w:jc w:val="left"/>
        <w:rPr>
          <w:rFonts w:eastAsia="Calibri" w:cs="Times New Roman"/>
          <w:sz w:val="28"/>
          <w:szCs w:val="28"/>
          <w:lang w:val="en-US"/>
        </w:rPr>
      </w:pPr>
    </w:p>
    <w:p w:rsidRPr="00995CBA" w:rsidR="00995CBA" w:rsidP="31745E4C" w:rsidRDefault="00995CBA" w14:paraId="59DE74D3"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 xml:space="preserve">To get to this crucial point, I will often ask this question: What is your purpose as a woman? What is your purpose as a man? I have received two primary responses. The most common answer </w:t>
      </w:r>
      <w:r w:rsidRPr="31745E4C" w:rsidR="31745E4C">
        <w:rPr>
          <w:rFonts w:eastAsia="Calibri"/>
          <w:sz w:val="24"/>
          <w:szCs w:val="24"/>
          <w:lang w:val="en-US"/>
        </w:rPr>
        <w:t xml:space="preserve">for women </w:t>
      </w:r>
      <w:r w:rsidRPr="31745E4C" w:rsidR="31745E4C">
        <w:rPr>
          <w:rFonts w:eastAsia="Calibri"/>
          <w:sz w:val="26"/>
          <w:szCs w:val="26"/>
          <w:lang w:val="en-US"/>
        </w:rPr>
        <w:t>is:</w:t>
      </w:r>
      <w:r w:rsidRPr="31745E4C" w:rsidR="31745E4C">
        <w:rPr>
          <w:rFonts w:eastAsia="Calibri" w:cs="Times New Roman"/>
          <w:sz w:val="26"/>
          <w:szCs w:val="26"/>
          <w:lang w:val="en-US"/>
        </w:rPr>
        <w:t xml:space="preserve"> “To take care of my husband and children.” Frequently, women are driven to marriage so that they can fulfill this purpose for their lives. For men, the answer is usually: “To provide for my wife and children.” Men sometimes look for a civil service job to ensure security and a guarantee that they can provide for their families.</w:t>
      </w:r>
    </w:p>
    <w:p w:rsidRPr="00995CBA" w:rsidR="00995CBA" w:rsidP="31745E4C" w:rsidRDefault="00995CBA" w14:paraId="46349C91"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 xml:space="preserve">These responses should raise several questions for you. If you are a woman, what is your purpose once the children leave the </w:t>
      </w:r>
      <w:r w:rsidRPr="31745E4C" w:rsidR="31745E4C">
        <w:rPr>
          <w:rFonts w:eastAsia="Calibri" w:cs="Times New Roman"/>
          <w:sz w:val="26"/>
          <w:szCs w:val="26"/>
          <w:lang w:val="en-US"/>
        </w:rPr>
        <w:t>home</w:t>
      </w:r>
      <w:r w:rsidRPr="31745E4C" w:rsidR="31745E4C">
        <w:rPr>
          <w:rFonts w:eastAsia="Calibri" w:cs="Times New Roman"/>
          <w:sz w:val="26"/>
          <w:szCs w:val="26"/>
          <w:lang w:val="en-US"/>
        </w:rPr>
        <w:t xml:space="preserve"> and your husband dies or leaves the house? No relationship </w:t>
      </w:r>
      <w:r w:rsidRPr="31745E4C" w:rsidR="31745E4C">
        <w:rPr>
          <w:rFonts w:eastAsia="Calibri" w:cs="Times New Roman"/>
          <w:sz w:val="26"/>
          <w:szCs w:val="26"/>
          <w:lang w:val="en-US"/>
        </w:rPr>
        <w:t>is</w:t>
      </w:r>
      <w:r w:rsidRPr="31745E4C" w:rsidR="31745E4C">
        <w:rPr>
          <w:rFonts w:eastAsia="Calibri" w:cs="Times New Roman"/>
          <w:sz w:val="26"/>
          <w:szCs w:val="26"/>
          <w:lang w:val="en-US"/>
        </w:rPr>
        <w:t xml:space="preserve"> forever. </w:t>
      </w:r>
      <w:r w:rsidRPr="31745E4C" w:rsidR="31745E4C">
        <w:rPr>
          <w:rFonts w:eastAsia="Calibri" w:cs="Times New Roman"/>
          <w:sz w:val="26"/>
          <w:szCs w:val="26"/>
          <w:lang w:val="en-US"/>
        </w:rPr>
        <w:t>Sooner or later</w:t>
      </w:r>
      <w:r w:rsidRPr="31745E4C" w:rsidR="31745E4C">
        <w:rPr>
          <w:rFonts w:eastAsia="Calibri" w:cs="Times New Roman"/>
          <w:sz w:val="26"/>
          <w:szCs w:val="26"/>
          <w:lang w:val="en-US"/>
        </w:rPr>
        <w:t>, one of you will die or leave. If you are a man and you become disabled or are forced to retire, what is your purpose?</w:t>
      </w:r>
    </w:p>
    <w:p w:rsidRPr="00995CBA" w:rsidR="00995CBA" w:rsidP="31745E4C" w:rsidRDefault="00995CBA" w14:paraId="6B673F50" w14:textId="77777777" w14:noSpellErr="1">
      <w:pPr>
        <w:jc w:val="left"/>
        <w:rPr>
          <w:rFonts w:eastAsia="Calibri" w:cs="Times New Roman"/>
          <w:sz w:val="26"/>
          <w:szCs w:val="26"/>
          <w:lang w:val="en-US"/>
        </w:rPr>
      </w:pPr>
      <w:r w:rsidRPr="31745E4C" w:rsidR="31745E4C">
        <w:rPr>
          <w:rFonts w:eastAsia="Calibri" w:cs="Times New Roman"/>
          <w:sz w:val="26"/>
          <w:szCs w:val="26"/>
          <w:lang w:val="en-US"/>
        </w:rPr>
        <w:t xml:space="preserve">Your sense of significance and importance comes from two areas: </w:t>
      </w:r>
    </w:p>
    <w:p w:rsidRPr="00995CBA" w:rsidR="00995CBA" w:rsidP="31745E4C" w:rsidRDefault="00995CBA" w14:paraId="72F4DBB1" w14:textId="77777777" w14:noSpellErr="1">
      <w:pPr>
        <w:numPr>
          <w:ilvl w:val="0"/>
          <w:numId w:val="54"/>
        </w:numPr>
        <w:spacing w:after="160" w:line="259" w:lineRule="auto"/>
        <w:jc w:val="left"/>
        <w:rPr>
          <w:rFonts w:eastAsia="Calibri" w:cs="Times New Roman"/>
          <w:sz w:val="26"/>
          <w:szCs w:val="26"/>
          <w:lang w:val="en-US"/>
        </w:rPr>
      </w:pPr>
      <w:r w:rsidRPr="31745E4C" w:rsidR="31745E4C">
        <w:rPr>
          <w:rFonts w:eastAsia="Calibri" w:cs="Times New Roman"/>
          <w:sz w:val="26"/>
          <w:szCs w:val="26"/>
          <w:lang w:val="en-US"/>
        </w:rPr>
        <w:t xml:space="preserve">Having a job, skill, or ability in which you feel recognized and </w:t>
      </w:r>
      <w:r w:rsidRPr="31745E4C" w:rsidR="31745E4C">
        <w:rPr>
          <w:rFonts w:eastAsia="Calibri" w:cs="Times New Roman"/>
          <w:sz w:val="26"/>
          <w:szCs w:val="26"/>
          <w:lang w:val="en-US"/>
        </w:rPr>
        <w:t>accomplished</w:t>
      </w:r>
      <w:r w:rsidRPr="31745E4C" w:rsidR="31745E4C">
        <w:rPr>
          <w:rFonts w:eastAsia="Calibri" w:cs="Times New Roman"/>
          <w:sz w:val="26"/>
          <w:szCs w:val="26"/>
          <w:lang w:val="en-US"/>
        </w:rPr>
        <w:t xml:space="preserve">. </w:t>
      </w:r>
    </w:p>
    <w:p w:rsidRPr="00995CBA" w:rsidR="00995CBA" w:rsidP="31745E4C" w:rsidRDefault="00995CBA" w14:paraId="369D0A6A" w14:textId="77777777" w14:noSpellErr="1">
      <w:pPr>
        <w:numPr>
          <w:ilvl w:val="0"/>
          <w:numId w:val="54"/>
        </w:numPr>
        <w:spacing w:after="160" w:line="259" w:lineRule="auto"/>
        <w:jc w:val="left"/>
        <w:rPr>
          <w:rFonts w:eastAsia="Calibri" w:cs="Times New Roman"/>
          <w:sz w:val="26"/>
          <w:szCs w:val="26"/>
          <w:lang w:val="en-US"/>
        </w:rPr>
      </w:pPr>
      <w:r w:rsidRPr="31745E4C" w:rsidR="31745E4C">
        <w:rPr>
          <w:rFonts w:eastAsia="Calibri" w:cs="Times New Roman"/>
          <w:sz w:val="26"/>
          <w:szCs w:val="26"/>
          <w:lang w:val="en-US"/>
        </w:rPr>
        <w:t xml:space="preserve">Having a close, personal relationship that </w:t>
      </w:r>
      <w:r w:rsidRPr="31745E4C" w:rsidR="31745E4C">
        <w:rPr>
          <w:rFonts w:eastAsia="Calibri" w:cs="Times New Roman"/>
          <w:sz w:val="26"/>
          <w:szCs w:val="26"/>
          <w:lang w:val="en-US"/>
        </w:rPr>
        <w:t>validates</w:t>
      </w:r>
      <w:r w:rsidRPr="31745E4C" w:rsidR="31745E4C">
        <w:rPr>
          <w:rFonts w:eastAsia="Calibri" w:cs="Times New Roman"/>
          <w:sz w:val="26"/>
          <w:szCs w:val="26"/>
          <w:lang w:val="en-US"/>
        </w:rPr>
        <w:t xml:space="preserve"> you.</w:t>
      </w:r>
    </w:p>
    <w:p w:rsidRPr="00995CBA" w:rsidR="00995CBA" w:rsidP="31745E4C" w:rsidRDefault="00995CBA" w14:paraId="41A55AC0" w14:textId="77777777" w14:noSpellErr="1">
      <w:pPr>
        <w:jc w:val="left"/>
        <w:rPr>
          <w:rFonts w:eastAsia="Calibri" w:cs="Times New Roman"/>
          <w:sz w:val="26"/>
          <w:szCs w:val="26"/>
          <w:lang w:val="en-US"/>
        </w:rPr>
      </w:pPr>
    </w:p>
    <w:p w:rsidRPr="00995CBA" w:rsidR="00995CBA" w:rsidP="31745E4C" w:rsidRDefault="00995CBA" w14:paraId="7F975435"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Insurance actuarial tables tell us that if you are a man over 60 and your wife dies, your life expectancy drops to two years. What happened to make this sudden shift in your life expectancy? The children are not home, and your wife is gone. You could take early retirement, but then what will you do?</w:t>
      </w:r>
    </w:p>
    <w:p w:rsidRPr="00995CBA" w:rsidR="00995CBA" w:rsidP="31745E4C" w:rsidRDefault="00995CBA" w14:paraId="6B867B00"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 xml:space="preserve">Most people tend to put all their eggs in one basket. Men often use their work as their major source of significance. </w:t>
      </w:r>
      <w:r w:rsidRPr="31745E4C" w:rsidR="31745E4C">
        <w:rPr>
          <w:rFonts w:eastAsia="Calibri"/>
          <w:sz w:val="26"/>
          <w:szCs w:val="26"/>
          <w:lang w:val="en-US"/>
        </w:rPr>
        <w:t xml:space="preserve">For some men, </w:t>
      </w:r>
      <w:r w:rsidRPr="31745E4C" w:rsidR="31745E4C">
        <w:rPr>
          <w:rFonts w:eastAsia="Calibri"/>
          <w:sz w:val="24"/>
          <w:szCs w:val="24"/>
          <w:lang w:val="en-US"/>
        </w:rPr>
        <w:t xml:space="preserve">work </w:t>
      </w:r>
      <w:r w:rsidRPr="31745E4C" w:rsidR="31745E4C">
        <w:rPr>
          <w:rFonts w:eastAsia="Calibri"/>
          <w:sz w:val="26"/>
          <w:szCs w:val="26"/>
          <w:lang w:val="en-US"/>
        </w:rPr>
        <w:t>can be very seductive to the point that they sometimes can become workaholics.</w:t>
      </w:r>
    </w:p>
    <w:p w:rsidRPr="00995CBA" w:rsidR="00995CBA" w:rsidP="31745E4C" w:rsidRDefault="00995CBA" w14:paraId="212991AF"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For women, even if they have a business career, their bottom line is still the family. Where do you get your significance once the children and the husband are gone? What is your purpose in life? This is often called “empty nest syndrome.”</w:t>
      </w:r>
    </w:p>
    <w:p w:rsidRPr="00995CBA" w:rsidR="00995CBA" w:rsidP="31745E4C" w:rsidRDefault="00995CBA" w14:paraId="52C6A297"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So, what is the purpose of you as a woman? What is the purpose of you as a man?</w:t>
      </w:r>
    </w:p>
    <w:p w:rsidRPr="00995CBA" w:rsidR="00995CBA" w:rsidP="31745E4C" w:rsidRDefault="00995CBA" w14:paraId="295867A7" w14:textId="77777777" w14:noSpellErr="1">
      <w:pPr>
        <w:spacing w:after="160"/>
        <w:jc w:val="left"/>
        <w:rPr>
          <w:rFonts w:eastAsia="Calibri" w:cs="Times New Roman"/>
          <w:sz w:val="26"/>
          <w:szCs w:val="26"/>
          <w:lang w:val="en-US"/>
        </w:rPr>
      </w:pPr>
      <w:r w:rsidRPr="31745E4C" w:rsidR="31745E4C">
        <w:rPr>
          <w:rFonts w:eastAsia="Calibri" w:cs="Times New Roman"/>
          <w:sz w:val="26"/>
          <w:szCs w:val="26"/>
          <w:lang w:val="en-US"/>
        </w:rPr>
        <w:t>Let me suggest a purpose that will give your life significance and meaning for as long as you live.</w:t>
      </w:r>
    </w:p>
    <w:p w:rsidRPr="00995CBA" w:rsidR="00995CBA" w:rsidP="31745E4C" w:rsidRDefault="00995CBA" w14:paraId="3F8D419E" w14:textId="77777777" w14:noSpellErr="1">
      <w:pPr>
        <w:numPr>
          <w:ilvl w:val="0"/>
          <w:numId w:val="55"/>
        </w:numPr>
        <w:spacing w:after="160" w:line="259" w:lineRule="auto"/>
        <w:contextualSpacing/>
        <w:jc w:val="left"/>
        <w:rPr>
          <w:rFonts w:eastAsia="Calibri" w:cs="Times New Roman"/>
          <w:sz w:val="26"/>
          <w:szCs w:val="26"/>
          <w:lang w:val="en-US"/>
        </w:rPr>
      </w:pPr>
      <w:r w:rsidRPr="31745E4C" w:rsidR="31745E4C">
        <w:rPr>
          <w:rFonts w:eastAsia="Calibri" w:cs="Times New Roman"/>
          <w:sz w:val="26"/>
          <w:szCs w:val="26"/>
          <w:lang w:val="en-US"/>
        </w:rPr>
        <w:t>The woman's purpose is to empower herself and the ones she loves and cares about.</w:t>
      </w:r>
    </w:p>
    <w:p w:rsidRPr="00995CBA" w:rsidR="00995CBA" w:rsidP="31745E4C" w:rsidRDefault="00995CBA" w14:paraId="291B1CF9" w14:textId="77777777" w14:noSpellErr="1">
      <w:pPr>
        <w:numPr>
          <w:ilvl w:val="0"/>
          <w:numId w:val="55"/>
        </w:numPr>
        <w:spacing w:after="160" w:line="259" w:lineRule="auto"/>
        <w:contextualSpacing/>
        <w:jc w:val="left"/>
        <w:rPr>
          <w:rFonts w:eastAsia="Calibri" w:cs="Times New Roman"/>
          <w:sz w:val="26"/>
          <w:szCs w:val="26"/>
          <w:lang w:val="en-US"/>
        </w:rPr>
      </w:pPr>
      <w:r w:rsidRPr="31745E4C" w:rsidR="31745E4C">
        <w:rPr>
          <w:rFonts w:eastAsia="Calibri" w:cs="Times New Roman"/>
          <w:sz w:val="26"/>
          <w:szCs w:val="26"/>
          <w:lang w:val="en-US"/>
        </w:rPr>
        <w:t>The purpose of a man is to empower himself and then to empower the ones he loves and cares about.</w:t>
      </w:r>
    </w:p>
    <w:p w:rsidRPr="00995CBA" w:rsidR="00995CBA" w:rsidP="31745E4C" w:rsidRDefault="00995CBA" w14:paraId="10333661" w14:textId="77777777" w14:noSpellErr="1">
      <w:pPr>
        <w:spacing w:after="160"/>
        <w:ind w:left="360"/>
        <w:jc w:val="left"/>
        <w:rPr>
          <w:rFonts w:eastAsia="Calibri" w:cs="Times New Roman"/>
          <w:sz w:val="26"/>
          <w:szCs w:val="26"/>
          <w:lang w:val="en-US"/>
        </w:rPr>
      </w:pPr>
      <w:r w:rsidRPr="31745E4C" w:rsidR="31745E4C">
        <w:rPr>
          <w:rFonts w:eastAsia="Calibri" w:cs="Times New Roman"/>
          <w:sz w:val="26"/>
          <w:szCs w:val="26"/>
          <w:lang w:val="en-US"/>
        </w:rPr>
        <w:t>You can use this purpose all your life, whether you are single, married, divorced, or a widow/widower. The question is, now, how do you empower yourself? And how do you empower the ones you care about and love?</w:t>
      </w:r>
    </w:p>
    <w:p w:rsidRPr="00995CBA" w:rsidR="00995CBA" w:rsidP="31745E4C" w:rsidRDefault="00995CBA" w14:paraId="17B9EA60" w14:textId="77777777" w14:noSpellErr="1">
      <w:pPr>
        <w:spacing w:after="160"/>
        <w:ind w:left="360"/>
        <w:jc w:val="left"/>
        <w:rPr>
          <w:rFonts w:eastAsia="Calibri" w:cs="Times New Roman"/>
          <w:sz w:val="26"/>
          <w:szCs w:val="26"/>
          <w:lang w:val="en-US"/>
        </w:rPr>
      </w:pPr>
      <w:r w:rsidRPr="31745E4C" w:rsidR="31745E4C">
        <w:rPr>
          <w:rFonts w:eastAsia="Calibri" w:cs="Times New Roman"/>
          <w:sz w:val="26"/>
          <w:szCs w:val="26"/>
          <w:lang w:val="en-US"/>
        </w:rPr>
        <w:t>The road to empowerment may be different for each person. Keith Williams was a high school graduate who started his life as a carpet cleaner. He empowered himself by learning all he could about carpets, carpet fibers, and the different chemicals used to clean carpets. At the same time, he and his wife started taking workshops and classes in communications, problem-solving, and parenting (empowering tools).</w:t>
      </w:r>
    </w:p>
    <w:p w:rsidRPr="00995CBA" w:rsidR="00995CBA" w:rsidP="31745E4C" w:rsidRDefault="00995CBA" w14:paraId="5261351F" w14:textId="77777777">
      <w:pPr>
        <w:spacing w:after="160"/>
        <w:ind w:left="360"/>
        <w:jc w:val="left"/>
        <w:rPr>
          <w:rFonts w:eastAsia="Calibri" w:cs="Times New Roman"/>
          <w:sz w:val="26"/>
          <w:szCs w:val="26"/>
          <w:lang w:val="en-US"/>
        </w:rPr>
      </w:pPr>
      <w:r w:rsidRPr="31745E4C" w:rsidR="31745E4C">
        <w:rPr>
          <w:rFonts w:eastAsia="Calibri" w:cs="Times New Roman"/>
          <w:sz w:val="26"/>
          <w:szCs w:val="26"/>
          <w:lang w:val="en-US"/>
        </w:rPr>
        <w:t xml:space="preserve">He became so good that he became a tester for major </w:t>
      </w:r>
      <w:r w:rsidRPr="31745E4C" w:rsidR="31745E4C">
        <w:rPr>
          <w:rFonts w:eastAsia="Calibri" w:cs="Times New Roman"/>
          <w:sz w:val="26"/>
          <w:szCs w:val="26"/>
          <w:lang w:val="en-US"/>
        </w:rPr>
        <w:t>rug</w:t>
      </w:r>
      <w:r w:rsidRPr="31745E4C" w:rsidR="31745E4C">
        <w:rPr>
          <w:rFonts w:eastAsia="Calibri" w:cs="Times New Roman"/>
          <w:sz w:val="26"/>
          <w:szCs w:val="26"/>
          <w:lang w:val="en-US"/>
        </w:rPr>
        <w:t xml:space="preserve"> manufacturers. Then he started working as a scout leader (empowering), and in addition to that, he started bringing me books that he had read in psychology and communications. He then joined the Board of Directors of my nonprofit counseling agency. </w:t>
      </w:r>
      <w:r w:rsidRPr="31745E4C" w:rsidR="31745E4C">
        <w:rPr>
          <w:rFonts w:eastAsia="Calibri"/>
          <w:sz w:val="26"/>
          <w:szCs w:val="26"/>
          <w:lang w:val="en-US"/>
        </w:rPr>
        <w:t xml:space="preserve">I know </w:t>
      </w:r>
      <w:r w:rsidRPr="31745E4C" w:rsidR="31745E4C">
        <w:rPr>
          <w:rFonts w:eastAsia="Calibri"/>
          <w:sz w:val="24"/>
          <w:szCs w:val="24"/>
          <w:lang w:val="en-US"/>
        </w:rPr>
        <w:t xml:space="preserve">that </w:t>
      </w:r>
      <w:r w:rsidRPr="31745E4C" w:rsidR="31745E4C">
        <w:rPr>
          <w:rFonts w:eastAsia="Calibri"/>
          <w:sz w:val="26"/>
          <w:szCs w:val="26"/>
          <w:lang w:val="en-US"/>
        </w:rPr>
        <w:t>Keith</w:t>
      </w:r>
      <w:r w:rsidRPr="31745E4C" w:rsidR="31745E4C">
        <w:rPr>
          <w:rFonts w:eastAsia="Calibri" w:cs="Times New Roman"/>
          <w:sz w:val="26"/>
          <w:szCs w:val="26"/>
          <w:lang w:val="en-US"/>
        </w:rPr>
        <w:t xml:space="preserve"> Williams empowered and inspired me. That is just one example of empowering the ones you care about.</w:t>
      </w:r>
    </w:p>
    <w:p w:rsidRPr="00995CBA" w:rsidR="00995CBA" w:rsidP="31745E4C" w:rsidRDefault="00995CBA" w14:paraId="763FD4B4" w14:textId="77777777" w14:noSpellErr="1">
      <w:pPr>
        <w:spacing w:after="160"/>
        <w:ind w:left="360"/>
        <w:jc w:val="left"/>
        <w:rPr>
          <w:rFonts w:eastAsia="Calibri" w:cs="Times New Roman"/>
          <w:sz w:val="26"/>
          <w:szCs w:val="26"/>
          <w:lang w:val="en-US"/>
        </w:rPr>
      </w:pPr>
      <w:r w:rsidRPr="31745E4C" w:rsidR="31745E4C">
        <w:rPr>
          <w:rFonts w:eastAsia="Calibri" w:cs="Times New Roman"/>
          <w:sz w:val="26"/>
          <w:szCs w:val="26"/>
          <w:lang w:val="en-US"/>
        </w:rPr>
        <w:t>Would you like to have a better self-image and feel more significant? Now is the time to start exploring ways to empower yourself and others.</w:t>
      </w:r>
    </w:p>
    <w:p w:rsidRPr="00995CBA" w:rsidR="00995CBA" w:rsidP="31745E4C" w:rsidRDefault="00995CBA" w14:paraId="09CFF38E" w14:textId="77777777" w14:noSpellErr="1">
      <w:pPr>
        <w:spacing w:after="160"/>
        <w:ind w:left="360"/>
        <w:jc w:val="left"/>
        <w:rPr>
          <w:rFonts w:eastAsia="Calibri" w:cs="Times New Roman"/>
          <w:sz w:val="26"/>
          <w:szCs w:val="26"/>
          <w:lang w:val="en-US"/>
        </w:rPr>
      </w:pPr>
      <w:r w:rsidRPr="31745E4C" w:rsidR="31745E4C">
        <w:rPr>
          <w:rFonts w:eastAsia="Calibri" w:cs="Times New Roman"/>
          <w:sz w:val="26"/>
          <w:szCs w:val="26"/>
          <w:lang w:val="en-US"/>
        </w:rPr>
        <w:t xml:space="preserve">Taking a broader view, is what </w:t>
      </w:r>
      <w:r w:rsidRPr="31745E4C" w:rsidR="31745E4C">
        <w:rPr>
          <w:rFonts w:eastAsia="Calibri" w:cs="Times New Roman"/>
          <w:sz w:val="26"/>
          <w:szCs w:val="26"/>
          <w:lang w:val="en-US"/>
        </w:rPr>
        <w:t>we're</w:t>
      </w:r>
      <w:r w:rsidRPr="31745E4C" w:rsidR="31745E4C">
        <w:rPr>
          <w:rFonts w:eastAsia="Calibri" w:cs="Times New Roman"/>
          <w:sz w:val="26"/>
          <w:szCs w:val="26"/>
          <w:lang w:val="en-US"/>
        </w:rPr>
        <w:t xml:space="preserve"> doing for the homeless empowering them, or is it just keeping a roof over their head and food in their stomachs?</w:t>
      </w:r>
    </w:p>
    <w:p w:rsidRPr="00995CBA" w:rsidR="00995CBA" w:rsidP="31745E4C" w:rsidRDefault="00995CBA" w14:paraId="09BF534C" w14:textId="77777777" w14:noSpellErr="1">
      <w:pPr>
        <w:spacing w:line="240" w:lineRule="auto"/>
        <w:jc w:val="left"/>
        <w:rPr>
          <w:rFonts w:ascii="Monotype Corsiva" w:hAnsi="Monotype Corsiva" w:eastAsia="Calibri" w:cs="Times New Roman"/>
          <w:sz w:val="44"/>
          <w:szCs w:val="44"/>
          <w:lang w:val="en-US"/>
        </w:rPr>
        <w:pPrChange w:author="Doc Downing" w:date="2024-07-12T18:02:35.347Z">
          <w:pPr>
            <w:spacing w:line="240" w:lineRule="auto"/>
            <w:jc w:val="center"/>
          </w:pPr>
        </w:pPrChange>
      </w:pPr>
      <w:r w:rsidRPr="31745E4C" w:rsidR="31745E4C">
        <w:rPr>
          <w:rFonts w:ascii="Monotype Corsiva" w:hAnsi="Monotype Corsiva" w:eastAsia="Calibri" w:cs="Times New Roman"/>
          <w:sz w:val="44"/>
          <w:szCs w:val="44"/>
          <w:lang w:val="en-US"/>
        </w:rPr>
        <w:t>Myron Doc Downing PhD</w:t>
      </w:r>
    </w:p>
    <w:p w:rsidR="00995CBA" w:rsidP="31745E4C" w:rsidRDefault="00995CBA" w14:paraId="5DF85E4A" w14:textId="77777777" w14:noSpellErr="1">
      <w:pPr>
        <w:spacing w:after="160" w:line="259" w:lineRule="auto"/>
        <w:jc w:val="left"/>
        <w:rPr>
          <w:rFonts w:eastAsia="Calibri" w:cs="Times New Roman"/>
          <w:sz w:val="28"/>
          <w:szCs w:val="28"/>
          <w:lang w:val="en-US"/>
        </w:rPr>
      </w:pPr>
    </w:p>
    <w:p w:rsidR="008D20F6" w:rsidP="31745E4C" w:rsidRDefault="008D20F6" w14:paraId="78CB2291" w14:textId="77777777" w14:noSpellErr="1">
      <w:pPr>
        <w:spacing w:after="160" w:line="259" w:lineRule="auto"/>
        <w:jc w:val="left"/>
        <w:rPr>
          <w:rFonts w:eastAsia="Calibri" w:cs="Times New Roman"/>
          <w:sz w:val="28"/>
          <w:szCs w:val="28"/>
          <w:lang w:val="en-US"/>
        </w:rPr>
      </w:pPr>
    </w:p>
    <w:p w:rsidR="008D20F6" w:rsidP="31745E4C" w:rsidRDefault="008D20F6" w14:paraId="49848A24" w14:textId="77777777" w14:noSpellErr="1">
      <w:pPr>
        <w:spacing w:after="160" w:line="259" w:lineRule="auto"/>
        <w:jc w:val="left"/>
        <w:rPr>
          <w:rFonts w:eastAsia="Calibri" w:cs="Times New Roman"/>
          <w:sz w:val="28"/>
          <w:szCs w:val="28"/>
          <w:lang w:val="en-US"/>
        </w:rPr>
      </w:pPr>
    </w:p>
    <w:p w:rsidR="008D20F6" w:rsidP="31745E4C" w:rsidRDefault="008D20F6" w14:paraId="2F7E02F7" w14:textId="77777777" w14:noSpellErr="1">
      <w:pPr>
        <w:spacing w:after="160" w:line="259" w:lineRule="auto"/>
        <w:jc w:val="left"/>
        <w:rPr>
          <w:rFonts w:eastAsia="Calibri" w:cs="Times New Roman"/>
          <w:sz w:val="28"/>
          <w:szCs w:val="28"/>
          <w:lang w:val="en-US"/>
        </w:rPr>
      </w:pPr>
    </w:p>
    <w:p w:rsidR="008D20F6" w:rsidP="31745E4C" w:rsidRDefault="008D20F6" w14:paraId="32215198" w14:textId="77777777" w14:noSpellErr="1">
      <w:pPr>
        <w:spacing w:after="160" w:line="259" w:lineRule="auto"/>
        <w:jc w:val="left"/>
        <w:rPr>
          <w:rFonts w:eastAsia="Calibri" w:cs="Times New Roman"/>
          <w:sz w:val="28"/>
          <w:szCs w:val="28"/>
          <w:lang w:val="en-US"/>
        </w:rPr>
      </w:pPr>
    </w:p>
    <w:p w:rsidR="008D20F6" w:rsidP="31745E4C" w:rsidRDefault="008D20F6" w14:paraId="2052DB5F" w14:textId="77777777" w14:noSpellErr="1">
      <w:pPr>
        <w:spacing w:after="160" w:line="259" w:lineRule="auto"/>
        <w:jc w:val="left"/>
        <w:rPr>
          <w:rFonts w:eastAsia="Calibri" w:cs="Times New Roman"/>
          <w:sz w:val="28"/>
          <w:szCs w:val="28"/>
          <w:lang w:val="en-US"/>
        </w:rPr>
      </w:pPr>
    </w:p>
    <w:p w:rsidR="008D20F6" w:rsidP="31745E4C" w:rsidRDefault="008D20F6" w14:paraId="68F15C5A" w14:textId="77777777" w14:noSpellErr="1">
      <w:pPr>
        <w:spacing w:after="160" w:line="259" w:lineRule="auto"/>
        <w:jc w:val="left"/>
        <w:rPr>
          <w:rFonts w:eastAsia="Calibri" w:cs="Times New Roman"/>
          <w:sz w:val="28"/>
          <w:szCs w:val="28"/>
          <w:lang w:val="en-US"/>
        </w:rPr>
      </w:pPr>
    </w:p>
    <w:p w:rsidR="008D20F6" w:rsidP="31745E4C" w:rsidRDefault="008D20F6" w14:paraId="78A75FF7" w14:textId="77777777" w14:noSpellErr="1">
      <w:pPr>
        <w:spacing w:after="160" w:line="259" w:lineRule="auto"/>
        <w:jc w:val="left"/>
        <w:rPr>
          <w:rFonts w:eastAsia="Calibri" w:cs="Times New Roman"/>
          <w:sz w:val="28"/>
          <w:szCs w:val="28"/>
          <w:lang w:val="en-US"/>
        </w:rPr>
      </w:pPr>
    </w:p>
    <w:p w:rsidR="008D20F6" w:rsidP="31745E4C" w:rsidRDefault="008D20F6" w14:paraId="3BEF280B" w14:textId="77777777" w14:noSpellErr="1">
      <w:pPr>
        <w:spacing w:after="160" w:line="259" w:lineRule="auto"/>
        <w:jc w:val="left"/>
        <w:rPr>
          <w:rFonts w:eastAsia="Calibri" w:cs="Times New Roman"/>
          <w:sz w:val="28"/>
          <w:szCs w:val="28"/>
          <w:lang w:val="en-US"/>
        </w:rPr>
      </w:pPr>
    </w:p>
    <w:p w:rsidRPr="008D20F6" w:rsidR="008D20F6" w:rsidP="31745E4C" w:rsidRDefault="008D20F6" w14:paraId="59EE1DE3" w14:textId="29D42650" w14:noSpellErr="1">
      <w:pPr>
        <w:spacing w:line="240" w:lineRule="auto"/>
        <w:jc w:val="left"/>
        <w:rPr>
          <w:rFonts w:ascii="Times New Roman" w:hAnsi="Times New Roman" w:eastAsia="Times New Roman" w:cs="Times New Roman"/>
          <w:sz w:val="24"/>
          <w:szCs w:val="24"/>
          <w:lang w:val="en-US"/>
        </w:rPr>
      </w:pPr>
      <w:r w:rsidRPr="008D20F6">
        <w:rPr>
          <w:rFonts w:ascii="Times New Roman" w:hAnsi="Times New Roman" w:eastAsia="Times New Roman" w:cs="Times New Roman"/>
          <w:noProof/>
          <w:sz w:val="24"/>
          <w:szCs w:val="24"/>
          <w:lang w:val="en-US"/>
        </w:rPr>
        <mc:AlternateContent>
          <mc:Choice Requires="wps">
            <w:drawing>
              <wp:anchor distT="36576" distB="36576" distL="36576" distR="36576" simplePos="0" relativeHeight="251658240" behindDoc="0" locked="0" layoutInCell="1" allowOverlap="1" wp14:anchorId="441B62E3" wp14:editId="0E4FE36B">
                <wp:simplePos x="0" y="0"/>
                <wp:positionH relativeFrom="column">
                  <wp:posOffset>-1212215</wp:posOffset>
                </wp:positionH>
                <wp:positionV relativeFrom="paragraph">
                  <wp:posOffset>-1043305</wp:posOffset>
                </wp:positionV>
                <wp:extent cx="5017770" cy="1170305"/>
                <wp:effectExtent l="3810" t="0" r="0" b="3175"/>
                <wp:wrapNone/>
                <wp:docPr id="3726484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1170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20F6" w:rsidP="008D20F6" w:rsidRDefault="008D20F6" w14:paraId="69AD862A" w14:textId="77777777">
                            <w:pPr>
                              <w:widowControl w:val="0"/>
                              <w:jc w:val="center"/>
                              <w:rPr>
                                <w:rFonts w:ascii="Monotype Corsiva" w:hAnsi="Monotype Corsiva"/>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w14:anchorId="2BCF11C4">
              <v:shape id="Text Box 1" style="position:absolute;margin-left:-95.45pt;margin-top:-82.15pt;width:395.1pt;height:92.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filled="f" stroked="f"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" w14:anchorId="441B62E3">
                <v:textbox inset="2.88pt,2.88pt,2.88pt,2.88pt">
                  <w:txbxContent>
                    <w:p w:rsidR="008D20F6" w:rsidP="008D20F6" w:rsidRDefault="008D20F6" w14:paraId="0A37501D" w14:textId="77777777">
                      <w:pPr>
                        <w:widowControl w:val="0"/>
                        <w:jc w:val="center"/>
                        <w:rPr>
                          <w:rFonts w:ascii="Monotype Corsiva" w:hAnsi="Monotype Corsiva"/>
                          <w:sz w:val="28"/>
                          <w:szCs w:val="28"/>
                        </w:rPr>
                      </w:pPr>
                    </w:p>
                  </w:txbxContent>
                </v:textbox>
              </v:shape>
            </w:pict>
          </mc:Fallback>
        </mc:AlternateContent>
      </w:r>
    </w:p>
    <w:tbl>
      <w:tblPr>
        <w:tblW w:w="0" w:type="auto"/>
        <w:jc w:val="left"/>
        <w:tblCellSpacing w:w="0" w:type="dxa"/>
        <w:tblCellMar>
          <w:left w:w="0" w:type="dxa"/>
          <w:right w:w="0" w:type="dxa"/>
        </w:tblCellMar>
        <w:tblLook w:val="04A0" w:firstRow="1" w:lastRow="0" w:firstColumn="1" w:lastColumn="0" w:noHBand="0" w:noVBand="1"/>
        <w:tblPrChange w:author="Doc Downing" w:date="2024-07-12T18:02:35.349Z" w16du:dateUtc="2024-07-12T18:02:35.349Z" w:id="1135708555">
          <w:tblPr>
            <w:tblW w:w="0" w:type="auto"/>
            <w:tblLook w:val="04A0" w:firstRow="1" w:lastRow="0" w:firstColumn="1" w:lastColumn="0" w:noHBand="0" w:noVBand="1"/>
          </w:tblPr>
        </w:tblPrChange>
      </w:tblPr>
      <w:tblGrid>
        <w:gridCol w:w="6"/>
        <w:tblGridChange w:id="1359161734">
          <w:tblGrid>
            <w:gridCol w:w="6"/>
          </w:tblGrid>
        </w:tblGridChange>
      </w:tblGrid>
      <w:tr w:rsidRPr="008D20F6" w:rsidR="008D20F6" w:rsidTr="31745E4C" w14:paraId="7D568BA3" w14:textId="77777777">
        <w:trPr>
          <w:tblCellSpacing w:w="0" w:type="dxa"/>
          <w:trHeight w:val="300"/>
          <w:trPrChange w:author="Doc Downing" w:date="2024-07-12T18:02:35.349Z" w16du:dateUtc="2024-07-12T18:02:35.349Z" w:id="1867064450">
            <w:trPr>
              <w:trHeight w:val="300"/>
            </w:trPr>
          </w:trPrChange>
        </w:trPr>
        <w:tc>
          <w:tcPr>
            <w:tcW w:w="0" w:type="auto"/>
            <w:tcMar/>
            <w:hideMark/>
            <w:tcPrChange w:author="Doc Downing" w:date="2024-07-12T18:02:35.349Z" w:id="185776969">
              <w:tcPr>
                <w:tcW w:w="6" w:type="dxa"/>
                <w:tcMar/>
              </w:tcPr>
            </w:tcPrChange>
          </w:tcPr>
          <w:p w:rsidRPr="008D20F6" w:rsidR="008D20F6" w:rsidP="008D20F6" w:rsidRDefault="008D20F6" w14:paraId="1EFD7AA3" w14:textId="77777777">
            <w:pPr>
              <w:spacing w:line="240" w:lineRule="auto"/>
              <w:rPr>
                <w:rFonts w:ascii="Calibri" w:hAnsi="Calibri" w:eastAsia="Times New Roman" w:cs="Times New Roman"/>
                <w:lang w:val="en-US"/>
              </w:rPr>
            </w:pPr>
            <w:bookmarkStart w:name="OLE_LINK5" w:id="86"/>
            <w:bookmarkStart w:name="OLE_LINK6" w:id="87"/>
            <w:bookmarkStart w:name="OLE_LINK1" w:id="88"/>
            <w:bookmarkEnd w:id="86"/>
            <w:bookmarkEnd w:id="87"/>
            <w:bookmarkEnd w:id="88"/>
          </w:p>
        </w:tc>
      </w:tr>
    </w:tbl>
    <w:p w:rsidRPr="008D20F6" w:rsidR="008D20F6" w:rsidP="31745E4C" w:rsidRDefault="008D20F6" w14:paraId="7C37F6E7" w14:textId="77777777" w14:noSpellErr="1">
      <w:pPr>
        <w:spacing w:line="240" w:lineRule="auto"/>
        <w:jc w:val="left"/>
        <w:rPr>
          <w:rFonts w:eastAsia="Times New Roman"/>
          <w:b w:val="1"/>
          <w:bCs w:val="1"/>
          <w:sz w:val="44"/>
          <w:szCs w:val="44"/>
          <w:lang w:val="en-US"/>
        </w:rPr>
        <w:pPrChange w:author="Doc Downing" w:date="2024-07-12T18:02:35.349Z">
          <w:pPr>
            <w:spacing w:line="240" w:lineRule="auto"/>
            <w:jc w:val="center"/>
          </w:pPr>
        </w:pPrChange>
      </w:pPr>
      <w:r w:rsidRPr="31745E4C" w:rsidR="31745E4C">
        <w:rPr>
          <w:rFonts w:eastAsia="Times New Roman"/>
          <w:b w:val="1"/>
          <w:bCs w:val="1"/>
          <w:sz w:val="44"/>
          <w:szCs w:val="44"/>
          <w:lang w:val="en-US"/>
        </w:rPr>
        <w:t>25 WAYS YOU BLOCK</w:t>
      </w:r>
    </w:p>
    <w:p w:rsidR="008D20F6" w:rsidP="31745E4C" w:rsidRDefault="008D20F6" w14:paraId="0A080484" w14:textId="77777777" w14:noSpellErr="1">
      <w:pPr>
        <w:spacing w:line="240" w:lineRule="auto"/>
        <w:jc w:val="left"/>
        <w:rPr>
          <w:rFonts w:eastAsia="Times New Roman"/>
          <w:b w:val="1"/>
          <w:bCs w:val="1"/>
          <w:sz w:val="44"/>
          <w:szCs w:val="44"/>
          <w:lang w:val="en-US"/>
        </w:rPr>
        <w:pPrChange w:author="Doc Downing" w:date="2024-07-12T18:02:35.35Z">
          <w:pPr>
            <w:spacing w:line="240" w:lineRule="auto"/>
            <w:jc w:val="center"/>
          </w:pPr>
        </w:pPrChange>
      </w:pPr>
      <w:r w:rsidRPr="31745E4C" w:rsidR="31745E4C">
        <w:rPr>
          <w:rFonts w:eastAsia="Times New Roman"/>
          <w:b w:val="1"/>
          <w:bCs w:val="1"/>
          <w:sz w:val="44"/>
          <w:szCs w:val="44"/>
          <w:lang w:val="en-US"/>
        </w:rPr>
        <w:t>FEELING YOUR EMPOWERED</w:t>
      </w:r>
    </w:p>
    <w:p w:rsidR="008D20F6" w:rsidP="31745E4C" w:rsidRDefault="008D20F6" w14:paraId="2D23B599" w14:textId="013325E1" w14:noSpellErr="1">
      <w:pPr>
        <w:spacing w:line="240" w:lineRule="auto"/>
        <w:jc w:val="left"/>
        <w:rPr>
          <w:rFonts w:eastAsia="Times New Roman"/>
          <w:b w:val="1"/>
          <w:bCs w:val="1"/>
          <w:sz w:val="44"/>
          <w:szCs w:val="44"/>
          <w:lang w:val="en-US"/>
        </w:rPr>
        <w:pPrChange w:author="Doc Downing" w:date="2024-07-12T18:02:35.35Z">
          <w:pPr>
            <w:spacing w:line="240" w:lineRule="auto"/>
            <w:jc w:val="center"/>
          </w:pPr>
        </w:pPrChange>
      </w:pPr>
    </w:p>
    <w:p w:rsidRPr="008D20F6" w:rsidR="008D20F6" w:rsidP="31745E4C" w:rsidRDefault="001F6CE8" w14:paraId="70A1F485" w14:textId="6976DBB4" w14:noSpellErr="1">
      <w:pPr>
        <w:tabs>
          <w:tab w:val="left" w:pos="1380"/>
        </w:tabs>
        <w:spacing w:line="240" w:lineRule="auto"/>
        <w:jc w:val="left"/>
        <w:rPr>
          <w:rFonts w:eastAsia="Times New Roman"/>
          <w:sz w:val="20"/>
          <w:szCs w:val="20"/>
          <w:lang w:val="en-US"/>
        </w:rPr>
      </w:pPr>
      <w:r>
        <w:rPr>
          <w:rFonts w:eastAsia="Times New Roman"/>
          <w:b/>
          <w:bCs/>
          <w:sz w:val="44"/>
          <w:szCs w:val="44"/>
          <w:lang w:val="en-US"/>
        </w:rPr>
        <w:tab/>
      </w:r>
    </w:p>
    <w:p w:rsidRPr="008D20F6" w:rsidR="008D20F6" w:rsidP="31745E4C" w:rsidRDefault="008D20F6" w14:paraId="102E97D8" w14:textId="77777777" w14:noSpellErr="1">
      <w:pPr>
        <w:spacing w:line="240" w:lineRule="auto"/>
        <w:jc w:val="left"/>
        <w:rPr>
          <w:rFonts w:ascii="Century Schoolbook" w:hAnsi="Century Schoolbook" w:eastAsia="Times New Roman"/>
          <w:caps w:val="1"/>
          <w:sz w:val="24"/>
          <w:szCs w:val="24"/>
          <w:lang w:val="en-US"/>
        </w:rPr>
        <w:pPrChange w:author="Doc Downing" w:date="2024-07-12T18:02:35.352Z">
          <w:pPr>
            <w:spacing w:line="240" w:lineRule="auto"/>
            <w:jc w:val="center"/>
          </w:pPr>
        </w:pPrChange>
      </w:pPr>
    </w:p>
    <w:p w:rsidRPr="008D20F6" w:rsidR="008D20F6" w:rsidP="31745E4C" w:rsidRDefault="00C05360" w14:paraId="6683E0F4" w14:textId="0845A7C5" w14:noSpellErr="1">
      <w:pPr>
        <w:spacing w:line="240" w:lineRule="auto"/>
        <w:jc w:val="left"/>
        <w:rPr>
          <w:rFonts w:eastAsia="Times New Roman"/>
          <w:sz w:val="24"/>
          <w:szCs w:val="24"/>
          <w:lang w:val="en-US"/>
        </w:rPr>
      </w:pPr>
      <w:r w:rsidRPr="31745E4C" w:rsidR="31745E4C">
        <w:rPr>
          <w:rFonts w:eastAsia="Times New Roman"/>
          <w:sz w:val="24"/>
          <w:szCs w:val="24"/>
          <w:lang w:val="en-US"/>
        </w:rPr>
        <w:t xml:space="preserve">1. </w:t>
      </w:r>
      <w:r w:rsidRPr="31745E4C" w:rsidR="31745E4C">
        <w:rPr>
          <w:rFonts w:eastAsia="Times New Roman"/>
          <w:sz w:val="24"/>
          <w:szCs w:val="24"/>
          <w:lang w:val="en-US"/>
        </w:rPr>
        <w:t>Blaming others</w:t>
      </w:r>
      <w:r w:rsidRPr="31745E4C" w:rsidR="31745E4C">
        <w:rPr>
          <w:rFonts w:eastAsia="Times New Roman"/>
          <w:sz w:val="24"/>
          <w:szCs w:val="24"/>
          <w:lang w:val="en-US"/>
        </w:rPr>
        <w:t xml:space="preserve">.  </w:t>
      </w:r>
      <w:r w:rsidRPr="31745E4C" w:rsidR="31745E4C">
        <w:rPr>
          <w:rFonts w:eastAsia="Times New Roman"/>
          <w:sz w:val="24"/>
          <w:szCs w:val="24"/>
          <w:lang w:val="en-US"/>
        </w:rPr>
        <w:t>Who has the power if someone or something can ruin your day or make you angry</w:t>
      </w:r>
      <w:r w:rsidRPr="31745E4C" w:rsidR="31745E4C">
        <w:rPr>
          <w:rFonts w:eastAsia="Times New Roman"/>
          <w:sz w:val="24"/>
          <w:szCs w:val="24"/>
          <w:lang w:val="en-US"/>
        </w:rPr>
        <w:t xml:space="preserve">?  </w:t>
      </w:r>
    </w:p>
    <w:p w:rsidRPr="008D20F6" w:rsidR="008D20F6" w:rsidP="31745E4C" w:rsidRDefault="008D20F6" w14:paraId="6C59E647"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Expecting someone else to make you happy vs. making yourself happy and inviting others into your happiness</w:t>
      </w:r>
      <w:r w:rsidRPr="31745E4C" w:rsidR="31745E4C">
        <w:rPr>
          <w:rFonts w:eastAsia="Times New Roman"/>
          <w:sz w:val="24"/>
          <w:szCs w:val="24"/>
          <w:lang w:val="en-US"/>
        </w:rPr>
        <w:t xml:space="preserve">.  </w:t>
      </w:r>
    </w:p>
    <w:p w:rsidRPr="008D20F6" w:rsidR="008D20F6" w:rsidP="31745E4C" w:rsidRDefault="008D20F6" w14:paraId="4FE41260"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Living in the past ensures you will have regrets and feel powerless since the past </w:t>
      </w:r>
      <w:r w:rsidRPr="31745E4C" w:rsidR="31745E4C">
        <w:rPr>
          <w:rFonts w:eastAsia="Times New Roman"/>
          <w:sz w:val="24"/>
          <w:szCs w:val="24"/>
          <w:lang w:val="en-US"/>
        </w:rPr>
        <w:t>can’t</w:t>
      </w:r>
      <w:r w:rsidRPr="31745E4C" w:rsidR="31745E4C">
        <w:rPr>
          <w:rFonts w:eastAsia="Times New Roman"/>
          <w:sz w:val="24"/>
          <w:szCs w:val="24"/>
          <w:lang w:val="en-US"/>
        </w:rPr>
        <w:t xml:space="preserve"> be changed. </w:t>
      </w:r>
    </w:p>
    <w:p w:rsidRPr="008D20F6" w:rsidR="008D20F6" w:rsidP="31745E4C" w:rsidRDefault="008D20F6" w14:paraId="7BA1CBF5"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Living or worrying about the future is a guaranteed way of producing anxiety and a sense of powerlessness</w:t>
      </w:r>
      <w:r w:rsidRPr="31745E4C" w:rsidR="31745E4C">
        <w:rPr>
          <w:rFonts w:eastAsia="Times New Roman"/>
          <w:sz w:val="24"/>
          <w:szCs w:val="24"/>
          <w:lang w:val="en-US"/>
        </w:rPr>
        <w:t xml:space="preserve">.  </w:t>
      </w:r>
      <w:r w:rsidRPr="31745E4C" w:rsidR="31745E4C">
        <w:rPr>
          <w:rFonts w:eastAsia="Times New Roman"/>
          <w:sz w:val="24"/>
          <w:szCs w:val="24"/>
          <w:lang w:val="en-US"/>
        </w:rPr>
        <w:t>Anxiety is the difference between here and now and someplace in the future.</w:t>
      </w:r>
    </w:p>
    <w:p w:rsidRPr="008D20F6" w:rsidR="008D20F6" w:rsidP="31745E4C" w:rsidRDefault="008D20F6" w14:paraId="091A631A" w14:textId="77777777" w14:noSpellErr="1">
      <w:pPr>
        <w:numPr>
          <w:ilvl w:val="0"/>
          <w:numId w:val="56"/>
        </w:numPr>
        <w:spacing w:line="240" w:lineRule="auto"/>
        <w:jc w:val="left"/>
        <w:rPr>
          <w:rFonts w:ascii="Times New Roman" w:hAnsi="Times New Roman" w:eastAsia="Times New Roman" w:cs="Times New Roman"/>
          <w:sz w:val="24"/>
          <w:szCs w:val="24"/>
          <w:lang w:val="en-US"/>
        </w:rPr>
      </w:pPr>
      <w:r w:rsidRPr="31745E4C" w:rsidR="31745E4C">
        <w:rPr>
          <w:rFonts w:eastAsia="Times New Roman"/>
          <w:sz w:val="24"/>
          <w:szCs w:val="24"/>
          <w:lang w:val="en-US"/>
        </w:rPr>
        <w:t>Not accepting responsibility for your irresponsibility creates the illusion of powerlessness</w:t>
      </w:r>
      <w:r w:rsidRPr="31745E4C" w:rsidR="31745E4C">
        <w:rPr>
          <w:rFonts w:eastAsia="Times New Roman"/>
          <w:sz w:val="24"/>
          <w:szCs w:val="24"/>
          <w:lang w:val="en-US"/>
        </w:rPr>
        <w:t xml:space="preserve">.  </w:t>
      </w:r>
      <w:r w:rsidRPr="31745E4C" w:rsidR="31745E4C">
        <w:rPr>
          <w:rFonts w:eastAsia="Times New Roman"/>
          <w:i w:val="1"/>
          <w:iCs w:val="1"/>
          <w:sz w:val="24"/>
          <w:szCs w:val="24"/>
          <w:lang w:val="en-US"/>
        </w:rPr>
        <w:t>If what you are saying and what you are doing do not match, you are lying</w:t>
      </w:r>
      <w:r w:rsidRPr="31745E4C" w:rsidR="31745E4C">
        <w:rPr>
          <w:rFonts w:eastAsia="Times New Roman"/>
          <w:i w:val="1"/>
          <w:iCs w:val="1"/>
          <w:sz w:val="24"/>
          <w:szCs w:val="24"/>
          <w:lang w:val="en-US"/>
        </w:rPr>
        <w:t>.</w:t>
      </w:r>
      <w:r w:rsidRPr="31745E4C" w:rsidR="31745E4C">
        <w:rPr>
          <w:rFonts w:eastAsia="Times New Roman"/>
          <w:sz w:val="24"/>
          <w:szCs w:val="24"/>
          <w:lang w:val="en-US"/>
        </w:rPr>
        <w:t xml:space="preserve">  </w:t>
      </w:r>
      <w:r w:rsidRPr="31745E4C" w:rsidR="31745E4C">
        <w:rPr>
          <w:rFonts w:eastAsia="Times New Roman"/>
          <w:sz w:val="24"/>
          <w:szCs w:val="24"/>
          <w:lang w:val="en-US"/>
        </w:rPr>
        <w:t>Everything that you do is what you want to do</w:t>
      </w:r>
      <w:r w:rsidRPr="31745E4C" w:rsidR="31745E4C">
        <w:rPr>
          <w:rFonts w:eastAsia="Times New Roman"/>
          <w:sz w:val="24"/>
          <w:szCs w:val="24"/>
          <w:lang w:val="en-US"/>
        </w:rPr>
        <w:t xml:space="preserve">.  </w:t>
      </w:r>
      <w:r w:rsidRPr="31745E4C" w:rsidR="31745E4C">
        <w:rPr>
          <w:rFonts w:eastAsia="Times New Roman"/>
          <w:sz w:val="24"/>
          <w:szCs w:val="24"/>
          <w:lang w:val="en-US"/>
        </w:rPr>
        <w:t>Deeds speak louder than words</w:t>
      </w:r>
      <w:r w:rsidRPr="31745E4C" w:rsidR="31745E4C">
        <w:rPr>
          <w:rFonts w:eastAsia="Times New Roman"/>
          <w:sz w:val="24"/>
          <w:szCs w:val="24"/>
          <w:lang w:val="en-US"/>
        </w:rPr>
        <w:t xml:space="preserve">.  </w:t>
      </w:r>
    </w:p>
    <w:p w:rsidRPr="008D20F6" w:rsidR="008D20F6" w:rsidP="31745E4C" w:rsidRDefault="008D20F6" w14:paraId="5458A1E7"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Blaming </w:t>
      </w:r>
      <w:r w:rsidRPr="31745E4C" w:rsidR="31745E4C">
        <w:rPr>
          <w:rFonts w:eastAsia="Times New Roman"/>
          <w:b w:val="1"/>
          <w:bCs w:val="1"/>
          <w:sz w:val="24"/>
          <w:szCs w:val="24"/>
          <w:lang w:val="en-US"/>
        </w:rPr>
        <w:t>fear</w:t>
      </w:r>
      <w:r w:rsidRPr="31745E4C" w:rsidR="31745E4C">
        <w:rPr>
          <w:rFonts w:eastAsia="Times New Roman"/>
          <w:sz w:val="24"/>
          <w:szCs w:val="24"/>
          <w:lang w:val="en-US"/>
        </w:rPr>
        <w:t xml:space="preserve"> for not doing what you want to do</w:t>
      </w:r>
      <w:r w:rsidRPr="31745E4C" w:rsidR="31745E4C">
        <w:rPr>
          <w:rFonts w:eastAsia="Times New Roman"/>
          <w:sz w:val="24"/>
          <w:szCs w:val="24"/>
          <w:lang w:val="en-US"/>
        </w:rPr>
        <w:t xml:space="preserve">.  </w:t>
      </w:r>
      <w:r w:rsidRPr="31745E4C" w:rsidR="31745E4C">
        <w:rPr>
          <w:rFonts w:eastAsia="Times New Roman"/>
          <w:sz w:val="24"/>
          <w:szCs w:val="24"/>
          <w:lang w:val="en-US"/>
        </w:rPr>
        <w:t>Fear has never stopped you from doing something you really wanted to do</w:t>
      </w:r>
      <w:r w:rsidRPr="31745E4C" w:rsidR="31745E4C">
        <w:rPr>
          <w:rFonts w:eastAsia="Times New Roman"/>
          <w:sz w:val="24"/>
          <w:szCs w:val="24"/>
          <w:lang w:val="en-US"/>
        </w:rPr>
        <w:t xml:space="preserve">.  </w:t>
      </w:r>
      <w:r w:rsidRPr="31745E4C" w:rsidR="31745E4C">
        <w:rPr>
          <w:rFonts w:eastAsia="Times New Roman"/>
          <w:sz w:val="24"/>
          <w:szCs w:val="24"/>
          <w:lang w:val="en-US"/>
        </w:rPr>
        <w:t>Fear of the unknown is the result of not trusting yourself.</w:t>
      </w:r>
    </w:p>
    <w:p w:rsidRPr="008D20F6" w:rsidR="008D20F6" w:rsidP="31745E4C" w:rsidRDefault="008D20F6" w14:paraId="6748035E"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Blaming lack of motivation</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Motivation is simply wanting to do something bad enough to do it. If you did not do something that you said you wanted to do, it is because you </w:t>
      </w:r>
      <w:r w:rsidRPr="31745E4C" w:rsidR="31745E4C">
        <w:rPr>
          <w:rFonts w:eastAsia="Times New Roman"/>
          <w:sz w:val="24"/>
          <w:szCs w:val="24"/>
          <w:lang w:val="en-US"/>
        </w:rPr>
        <w:t>didn’t</w:t>
      </w:r>
      <w:r w:rsidRPr="31745E4C" w:rsidR="31745E4C">
        <w:rPr>
          <w:rFonts w:eastAsia="Times New Roman"/>
          <w:sz w:val="24"/>
          <w:szCs w:val="24"/>
          <w:lang w:val="en-US"/>
        </w:rPr>
        <w:t xml:space="preserve"> really want to do it. </w:t>
      </w:r>
    </w:p>
    <w:p w:rsidRPr="008D20F6" w:rsidR="008D20F6" w:rsidP="31745E4C" w:rsidRDefault="008D20F6" w14:paraId="50B60EEE"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Guilt is based on “I shoulds” or expectations for yourself that you are not doing</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(See </w:t>
      </w:r>
      <w:r w:rsidRPr="31745E4C" w:rsidR="31745E4C">
        <w:rPr>
          <w:rFonts w:eastAsia="Times New Roman"/>
          <w:sz w:val="24"/>
          <w:szCs w:val="24"/>
          <w:lang w:val="en-US"/>
        </w:rPr>
        <w:t>motivation)  Guilt</w:t>
      </w:r>
      <w:r w:rsidRPr="31745E4C" w:rsidR="31745E4C">
        <w:rPr>
          <w:rFonts w:eastAsia="Times New Roman"/>
          <w:sz w:val="24"/>
          <w:szCs w:val="24"/>
          <w:lang w:val="en-US"/>
        </w:rPr>
        <w:t xml:space="preserve"> is an option; it is 100% learned, and what is learned can be unlearned</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Whenever you feel guilty, you will set yourself up to be punished. </w:t>
      </w:r>
    </w:p>
    <w:p w:rsidRPr="008D20F6" w:rsidR="008D20F6" w:rsidP="31745E4C" w:rsidRDefault="008D20F6" w14:paraId="73679BDF"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Depression feels like powerlessness, but most depression is anger turned inward</w:t>
      </w:r>
      <w:r w:rsidRPr="31745E4C" w:rsidR="31745E4C">
        <w:rPr>
          <w:rFonts w:eastAsia="Times New Roman"/>
          <w:sz w:val="24"/>
          <w:szCs w:val="24"/>
          <w:lang w:val="en-US"/>
        </w:rPr>
        <w:t xml:space="preserve">.  </w:t>
      </w:r>
      <w:r w:rsidRPr="31745E4C" w:rsidR="31745E4C">
        <w:rPr>
          <w:rFonts w:eastAsia="Times New Roman"/>
          <w:sz w:val="24"/>
          <w:szCs w:val="24"/>
          <w:lang w:val="en-US"/>
        </w:rPr>
        <w:t>Depression is a chemical imbalance, but so too is happiness. In most cases, not having an acceptable way of expressing your anger is the cause of the chemical imbalance. You cannot be angry and depressed at the same time</w:t>
      </w:r>
      <w:r w:rsidRPr="31745E4C" w:rsidR="31745E4C">
        <w:rPr>
          <w:rFonts w:eastAsia="Times New Roman"/>
          <w:sz w:val="24"/>
          <w:szCs w:val="24"/>
          <w:lang w:val="en-US"/>
        </w:rPr>
        <w:t xml:space="preserve">.  </w:t>
      </w:r>
    </w:p>
    <w:p w:rsidRPr="008D20F6" w:rsidR="008D20F6" w:rsidP="31745E4C" w:rsidRDefault="008D20F6" w14:paraId="68D3AAED"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Taking things personally</w:t>
      </w:r>
      <w:r w:rsidRPr="31745E4C" w:rsidR="31745E4C">
        <w:rPr>
          <w:rFonts w:eastAsia="Times New Roman"/>
          <w:sz w:val="24"/>
          <w:szCs w:val="24"/>
          <w:lang w:val="en-US"/>
        </w:rPr>
        <w:t xml:space="preserve">.  </w:t>
      </w:r>
      <w:r w:rsidRPr="31745E4C" w:rsidR="31745E4C">
        <w:rPr>
          <w:rFonts w:eastAsia="Times New Roman"/>
          <w:sz w:val="24"/>
          <w:szCs w:val="24"/>
          <w:lang w:val="en-US"/>
        </w:rPr>
        <w:t>If someone can hurt your feelings, you feel powerless, and someone is doing it to you</w:t>
      </w:r>
      <w:r w:rsidRPr="31745E4C" w:rsidR="31745E4C">
        <w:rPr>
          <w:rFonts w:eastAsia="Times New Roman"/>
          <w:sz w:val="24"/>
          <w:szCs w:val="24"/>
          <w:lang w:val="en-US"/>
        </w:rPr>
        <w:t xml:space="preserve">.  </w:t>
      </w:r>
      <w:r w:rsidRPr="31745E4C" w:rsidR="31745E4C">
        <w:rPr>
          <w:rFonts w:eastAsia="Times New Roman"/>
          <w:sz w:val="24"/>
          <w:szCs w:val="24"/>
          <w:lang w:val="en-US"/>
        </w:rPr>
        <w:t>If you get your feelings hurt, it is because you have done one of two things wrong</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Either you did not check with the person to make sure you understood what they were saying, and they did not mean to hurt your feelings, or you misinterpreted what they said. If someone meant to hurt your feelings, they have the problem, and you are making their problem your problem. </w:t>
      </w:r>
    </w:p>
    <w:p w:rsidRPr="008D20F6" w:rsidR="008D20F6" w:rsidP="31745E4C" w:rsidRDefault="008D20F6" w14:paraId="1B513C1D"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Magical or </w:t>
      </w:r>
      <w:r w:rsidRPr="31745E4C" w:rsidR="31745E4C">
        <w:rPr>
          <w:rFonts w:eastAsia="Times New Roman"/>
          <w:sz w:val="24"/>
          <w:szCs w:val="24"/>
          <w:lang w:val="en-US"/>
        </w:rPr>
        <w:t>wishful thinking</w:t>
      </w:r>
      <w:r w:rsidRPr="31745E4C" w:rsidR="31745E4C">
        <w:rPr>
          <w:rFonts w:eastAsia="Times New Roman"/>
          <w:sz w:val="24"/>
          <w:szCs w:val="24"/>
          <w:lang w:val="en-US"/>
        </w:rPr>
        <w:t xml:space="preserve"> creates the illusion of powerlessness</w:t>
      </w:r>
      <w:r w:rsidRPr="31745E4C" w:rsidR="31745E4C">
        <w:rPr>
          <w:rFonts w:eastAsia="Times New Roman"/>
          <w:sz w:val="24"/>
          <w:szCs w:val="24"/>
          <w:lang w:val="en-US"/>
        </w:rPr>
        <w:t xml:space="preserve">.  </w:t>
      </w:r>
      <w:r w:rsidRPr="31745E4C" w:rsidR="31745E4C">
        <w:rPr>
          <w:rFonts w:eastAsia="Times New Roman"/>
          <w:sz w:val="24"/>
          <w:szCs w:val="24"/>
          <w:lang w:val="en-US"/>
        </w:rPr>
        <w:t>Here are some examples, “Every day, in every way, I’m getting better and better.”  “I’m waiting for my ship to come in.”  “Whatever I focus on is what is going to happen.” It is not enough to focus on what you want to happen. Sitting in the corner and focusing on 1 million dollars will never make it happen.</w:t>
      </w:r>
    </w:p>
    <w:p w:rsidRPr="008D20F6" w:rsidR="008D20F6" w:rsidP="31745E4C" w:rsidRDefault="008D20F6" w14:paraId="167BDB3C"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Discounting positive feedback. “If they really knew how bad I screw up, they would not say that.”</w:t>
      </w:r>
    </w:p>
    <w:p w:rsidRPr="008D20F6" w:rsidR="008D20F6" w:rsidP="31745E4C" w:rsidRDefault="008D20F6" w14:paraId="28965734"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Trying to manipulate yourself with name-calling. “</w:t>
      </w:r>
      <w:r w:rsidRPr="31745E4C" w:rsidR="31745E4C">
        <w:rPr>
          <w:rFonts w:eastAsia="Times New Roman"/>
          <w:sz w:val="24"/>
          <w:szCs w:val="24"/>
          <w:lang w:val="en-US"/>
        </w:rPr>
        <w:t>I’m</w:t>
      </w:r>
      <w:r w:rsidRPr="31745E4C" w:rsidR="31745E4C">
        <w:rPr>
          <w:rFonts w:eastAsia="Times New Roman"/>
          <w:sz w:val="24"/>
          <w:szCs w:val="24"/>
          <w:lang w:val="en-US"/>
        </w:rPr>
        <w:t xml:space="preserve"> so dumb</w:t>
      </w:r>
      <w:r w:rsidRPr="31745E4C" w:rsidR="31745E4C">
        <w:rPr>
          <w:rFonts w:eastAsia="Times New Roman"/>
          <w:sz w:val="24"/>
          <w:szCs w:val="24"/>
          <w:lang w:val="en-US"/>
        </w:rPr>
        <w:t xml:space="preserve">.  </w:t>
      </w:r>
      <w:r w:rsidRPr="31745E4C" w:rsidR="31745E4C">
        <w:rPr>
          <w:rFonts w:eastAsia="Times New Roman"/>
          <w:sz w:val="24"/>
          <w:szCs w:val="24"/>
          <w:lang w:val="en-US"/>
        </w:rPr>
        <w:t>I’m</w:t>
      </w:r>
      <w:r w:rsidRPr="31745E4C" w:rsidR="31745E4C">
        <w:rPr>
          <w:rFonts w:eastAsia="Times New Roman"/>
          <w:sz w:val="24"/>
          <w:szCs w:val="24"/>
          <w:lang w:val="en-US"/>
        </w:rPr>
        <w:t xml:space="preserve"> lazy. I </w:t>
      </w:r>
      <w:r w:rsidRPr="31745E4C" w:rsidR="31745E4C">
        <w:rPr>
          <w:rFonts w:eastAsia="Times New Roman"/>
          <w:sz w:val="24"/>
          <w:szCs w:val="24"/>
          <w:lang w:val="en-US"/>
        </w:rPr>
        <w:t>can’t</w:t>
      </w:r>
      <w:r w:rsidRPr="31745E4C" w:rsidR="31745E4C">
        <w:rPr>
          <w:rFonts w:eastAsia="Times New Roman"/>
          <w:sz w:val="24"/>
          <w:szCs w:val="24"/>
          <w:lang w:val="en-US"/>
        </w:rPr>
        <w:t xml:space="preserve"> believe </w:t>
      </w:r>
      <w:r w:rsidRPr="31745E4C" w:rsidR="31745E4C">
        <w:rPr>
          <w:rFonts w:eastAsia="Times New Roman"/>
          <w:sz w:val="24"/>
          <w:szCs w:val="24"/>
          <w:lang w:val="en-US"/>
        </w:rPr>
        <w:t>I’m</w:t>
      </w:r>
      <w:r w:rsidRPr="31745E4C" w:rsidR="31745E4C">
        <w:rPr>
          <w:rFonts w:eastAsia="Times New Roman"/>
          <w:sz w:val="24"/>
          <w:szCs w:val="24"/>
          <w:lang w:val="en-US"/>
        </w:rPr>
        <w:t xml:space="preserve"> that stupid.” Etc</w:t>
      </w:r>
      <w:r w:rsidRPr="31745E4C" w:rsidR="31745E4C">
        <w:rPr>
          <w:rFonts w:eastAsia="Times New Roman"/>
          <w:sz w:val="24"/>
          <w:szCs w:val="24"/>
          <w:lang w:val="en-US"/>
        </w:rPr>
        <w:t>.  The</w:t>
      </w:r>
      <w:r w:rsidRPr="31745E4C" w:rsidR="31745E4C">
        <w:rPr>
          <w:rFonts w:eastAsia="Times New Roman"/>
          <w:sz w:val="24"/>
          <w:szCs w:val="24"/>
          <w:lang w:val="en-US"/>
        </w:rPr>
        <w:t xml:space="preserve"> labels you use often become self-fulfilling prophecies. What does a lazy person do?</w:t>
      </w:r>
    </w:p>
    <w:p w:rsidRPr="008D20F6" w:rsidR="008D20F6" w:rsidP="31745E4C" w:rsidRDefault="008D20F6" w14:paraId="2A9C2788"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“I can’t make a decision.”  To make no decision is to decide to keep things as they are</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  </w:t>
      </w:r>
    </w:p>
    <w:p w:rsidRPr="008D20F6" w:rsidR="008D20F6" w:rsidP="31745E4C" w:rsidRDefault="008D20F6" w14:paraId="43A54461" w14:textId="77777777">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Expecting people to be </w:t>
      </w:r>
      <w:r w:rsidRPr="31745E4C" w:rsidR="31745E4C">
        <w:rPr>
          <w:rFonts w:eastAsia="Times New Roman"/>
          <w:sz w:val="24"/>
          <w:szCs w:val="24"/>
          <w:lang w:val="en-US"/>
        </w:rPr>
        <w:t>mind</w:t>
      </w:r>
      <w:r w:rsidRPr="31745E4C" w:rsidR="31745E4C">
        <w:rPr>
          <w:rFonts w:eastAsia="Times New Roman"/>
          <w:sz w:val="24"/>
          <w:szCs w:val="24"/>
          <w:lang w:val="en-US"/>
        </w:rPr>
        <w:t xml:space="preserve"> readers. “People should know what makes me feel loved; if I have to tell them, then it makes it no good.” </w:t>
      </w:r>
    </w:p>
    <w:p w:rsidRPr="008D20F6" w:rsidR="008D20F6" w:rsidP="31745E4C" w:rsidRDefault="008D20F6" w14:paraId="363D0B04"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Childhood survival techniques: what worked for us as children usually </w:t>
      </w:r>
      <w:r w:rsidRPr="31745E4C" w:rsidR="31745E4C">
        <w:rPr>
          <w:rFonts w:eastAsia="Times New Roman"/>
          <w:sz w:val="24"/>
          <w:szCs w:val="24"/>
          <w:lang w:val="en-US"/>
        </w:rPr>
        <w:t>doesn’t</w:t>
      </w:r>
      <w:r w:rsidRPr="31745E4C" w:rsidR="31745E4C">
        <w:rPr>
          <w:rFonts w:eastAsia="Times New Roman"/>
          <w:sz w:val="24"/>
          <w:szCs w:val="24"/>
          <w:lang w:val="en-US"/>
        </w:rPr>
        <w:t xml:space="preserve"> work for us as adults, such as whining, temper tantrums, being passive, being aggressive, running away, etc. </w:t>
      </w:r>
    </w:p>
    <w:p w:rsidRPr="008D20F6" w:rsidR="008D20F6" w:rsidP="31745E4C" w:rsidRDefault="008D20F6" w14:paraId="5EDC60C2"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Believing that people should do what you think they should do, not what they do. Holding onto expectations for people, being angry, and feeling powerless then when they </w:t>
      </w:r>
      <w:r w:rsidRPr="31745E4C" w:rsidR="31745E4C">
        <w:rPr>
          <w:rFonts w:eastAsia="Times New Roman"/>
          <w:sz w:val="24"/>
          <w:szCs w:val="24"/>
          <w:lang w:val="en-US"/>
        </w:rPr>
        <w:t>don’t</w:t>
      </w:r>
      <w:r w:rsidRPr="31745E4C" w:rsidR="31745E4C">
        <w:rPr>
          <w:rFonts w:eastAsia="Times New Roman"/>
          <w:sz w:val="24"/>
          <w:szCs w:val="24"/>
          <w:lang w:val="en-US"/>
        </w:rPr>
        <w:t xml:space="preserve"> live up to your expectations</w:t>
      </w:r>
      <w:r w:rsidRPr="31745E4C" w:rsidR="31745E4C">
        <w:rPr>
          <w:rFonts w:eastAsia="Times New Roman"/>
          <w:sz w:val="24"/>
          <w:szCs w:val="24"/>
          <w:lang w:val="en-US"/>
        </w:rPr>
        <w:t xml:space="preserve">.  </w:t>
      </w:r>
    </w:p>
    <w:p w:rsidRPr="008D20F6" w:rsidR="008D20F6" w:rsidP="31745E4C" w:rsidRDefault="008D20F6" w14:paraId="4778D72E"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Negative self-talk and victim language, such as, I </w:t>
      </w:r>
      <w:r w:rsidRPr="31745E4C" w:rsidR="31745E4C">
        <w:rPr>
          <w:rFonts w:eastAsia="Times New Roman"/>
          <w:sz w:val="24"/>
          <w:szCs w:val="24"/>
          <w:lang w:val="en-US"/>
        </w:rPr>
        <w:t>can’t</w:t>
      </w:r>
      <w:r w:rsidRPr="31745E4C" w:rsidR="31745E4C">
        <w:rPr>
          <w:rFonts w:eastAsia="Times New Roman"/>
          <w:sz w:val="24"/>
          <w:szCs w:val="24"/>
          <w:lang w:val="en-US"/>
        </w:rPr>
        <w:t xml:space="preserve">, </w:t>
      </w:r>
      <w:r w:rsidRPr="31745E4C" w:rsidR="31745E4C">
        <w:rPr>
          <w:rFonts w:eastAsia="Times New Roman"/>
          <w:sz w:val="24"/>
          <w:szCs w:val="24"/>
          <w:lang w:val="en-US"/>
        </w:rPr>
        <w:t>I’m</w:t>
      </w:r>
      <w:r w:rsidRPr="31745E4C" w:rsidR="31745E4C">
        <w:rPr>
          <w:rFonts w:eastAsia="Times New Roman"/>
          <w:sz w:val="24"/>
          <w:szCs w:val="24"/>
          <w:lang w:val="en-US"/>
        </w:rPr>
        <w:t xml:space="preserve"> so dumb, nothing good ever happens, </w:t>
      </w:r>
      <w:r w:rsidRPr="31745E4C" w:rsidR="31745E4C">
        <w:rPr>
          <w:rFonts w:eastAsia="Times New Roman"/>
          <w:sz w:val="24"/>
          <w:szCs w:val="24"/>
          <w:lang w:val="en-US"/>
        </w:rPr>
        <w:t xml:space="preserve">etc.  </w:t>
      </w:r>
      <w:r w:rsidRPr="31745E4C" w:rsidR="31745E4C">
        <w:rPr>
          <w:rFonts w:eastAsia="Times New Roman"/>
          <w:sz w:val="24"/>
          <w:szCs w:val="24"/>
          <w:lang w:val="en-US"/>
        </w:rPr>
        <w:t xml:space="preserve">(Negative thinkers) </w:t>
      </w:r>
    </w:p>
    <w:p w:rsidRPr="008D20F6" w:rsidR="008D20F6" w:rsidP="31745E4C" w:rsidRDefault="008D20F6" w14:paraId="01E3DE59"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Entitlement thinking or “What have you done for me lately?”  You, the Government, owe it to me</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We should be living like the Joneses. </w:t>
      </w:r>
    </w:p>
    <w:p w:rsidRPr="008D20F6" w:rsidR="008D20F6" w:rsidP="31745E4C" w:rsidRDefault="008D20F6" w14:paraId="1DD5BF9F"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Comparing yourself to others</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Have you ever noticed that you </w:t>
      </w:r>
      <w:r w:rsidRPr="31745E4C" w:rsidR="31745E4C">
        <w:rPr>
          <w:rFonts w:eastAsia="Times New Roman"/>
          <w:sz w:val="24"/>
          <w:szCs w:val="24"/>
          <w:lang w:val="en-US"/>
        </w:rPr>
        <w:t>can</w:t>
      </w:r>
      <w:r w:rsidRPr="31745E4C" w:rsidR="31745E4C">
        <w:rPr>
          <w:rFonts w:eastAsia="Times New Roman"/>
          <w:sz w:val="24"/>
          <w:szCs w:val="24"/>
          <w:lang w:val="en-US"/>
        </w:rPr>
        <w:t xml:space="preserve"> </w:t>
      </w:r>
      <w:r w:rsidRPr="31745E4C" w:rsidR="31745E4C">
        <w:rPr>
          <w:rFonts w:eastAsia="Times New Roman"/>
          <w:sz w:val="24"/>
          <w:szCs w:val="24"/>
          <w:lang w:val="en-US"/>
        </w:rPr>
        <w:t>identify</w:t>
      </w:r>
      <w:r w:rsidRPr="31745E4C" w:rsidR="31745E4C">
        <w:rPr>
          <w:rFonts w:eastAsia="Times New Roman"/>
          <w:sz w:val="24"/>
          <w:szCs w:val="24"/>
          <w:lang w:val="en-US"/>
        </w:rPr>
        <w:t xml:space="preserve"> people above you in status and those below you but no one on your same level?</w:t>
      </w:r>
    </w:p>
    <w:p w:rsidRPr="008D20F6" w:rsidR="008D20F6" w:rsidP="31745E4C" w:rsidRDefault="008D20F6" w14:paraId="2C24EE96"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The need to be perfect and right is the fear of abandonment: “I have to do it right the first time.”  If </w:t>
      </w:r>
      <w:r w:rsidRPr="31745E4C" w:rsidR="31745E4C">
        <w:rPr>
          <w:rFonts w:eastAsia="Times New Roman"/>
          <w:sz w:val="24"/>
          <w:szCs w:val="24"/>
          <w:lang w:val="en-US"/>
        </w:rPr>
        <w:t>I’m</w:t>
      </w:r>
      <w:r w:rsidRPr="31745E4C" w:rsidR="31745E4C">
        <w:rPr>
          <w:rFonts w:eastAsia="Times New Roman"/>
          <w:sz w:val="24"/>
          <w:szCs w:val="24"/>
          <w:lang w:val="en-US"/>
        </w:rPr>
        <w:t xml:space="preserve"> perfect, how can you leave me? </w:t>
      </w:r>
    </w:p>
    <w:p w:rsidRPr="008D20F6" w:rsidR="008D20F6" w:rsidP="31745E4C" w:rsidRDefault="008D20F6" w14:paraId="1FE1C756"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If you want a job done right, you need to do it yourself. “I can’t trust others, so I must do everything myself.”  </w:t>
      </w:r>
    </w:p>
    <w:p w:rsidRPr="008D20F6" w:rsidR="008D20F6" w:rsidP="31745E4C" w:rsidRDefault="008D20F6" w14:paraId="33A8F5BA"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Protecting yourself by lying is a way of perfecting yourself from unwanted consequences. You protect weak things, and what you protect makes you weak. When you protect yourself, you are sending the message that you are weak and vulnerable. Conclusion: “If I’m lying, I must be weak.” </w:t>
      </w:r>
    </w:p>
    <w:p w:rsidRPr="008D20F6" w:rsidR="008D20F6" w:rsidP="31745E4C" w:rsidRDefault="008D20F6" w14:paraId="73E79EFC"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By being passive (nice), not being assertive, and asking for what you want</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Nice guys wreck lives, their own and others too. </w:t>
      </w:r>
    </w:p>
    <w:p w:rsidRPr="008D20F6" w:rsidR="008D20F6" w:rsidP="31745E4C" w:rsidRDefault="008D20F6" w14:paraId="17CB0F27" w14:textId="77777777" w14:noSpellErr="1">
      <w:pPr>
        <w:numPr>
          <w:ilvl w:val="0"/>
          <w:numId w:val="56"/>
        </w:numPr>
        <w:spacing w:line="240" w:lineRule="auto"/>
        <w:jc w:val="left"/>
        <w:rPr>
          <w:rFonts w:eastAsia="Times New Roman"/>
          <w:sz w:val="24"/>
          <w:szCs w:val="24"/>
          <w:lang w:val="en-US"/>
        </w:rPr>
      </w:pPr>
      <w:r w:rsidRPr="31745E4C" w:rsidR="31745E4C">
        <w:rPr>
          <w:rFonts w:eastAsia="Times New Roman"/>
          <w:sz w:val="24"/>
          <w:szCs w:val="24"/>
          <w:lang w:val="en-US"/>
        </w:rPr>
        <w:t xml:space="preserve"> By not wanting: He who never wants is never disappointed</w:t>
      </w:r>
      <w:r w:rsidRPr="31745E4C" w:rsidR="31745E4C">
        <w:rPr>
          <w:rFonts w:eastAsia="Times New Roman"/>
          <w:sz w:val="24"/>
          <w:szCs w:val="24"/>
          <w:lang w:val="en-US"/>
        </w:rPr>
        <w:t xml:space="preserve">.  </w:t>
      </w:r>
      <w:r w:rsidRPr="31745E4C" w:rsidR="31745E4C">
        <w:rPr>
          <w:rFonts w:eastAsia="Times New Roman"/>
          <w:sz w:val="24"/>
          <w:szCs w:val="24"/>
          <w:lang w:val="en-US"/>
        </w:rPr>
        <w:t xml:space="preserve">But he who never wants, never gets. </w:t>
      </w:r>
    </w:p>
    <w:p w:rsidRPr="008D20F6" w:rsidR="008D20F6" w:rsidP="31745E4C" w:rsidRDefault="008D20F6" w14:paraId="64110A55" w14:textId="77777777" w14:noSpellErr="1">
      <w:pPr>
        <w:spacing w:line="240" w:lineRule="auto"/>
        <w:jc w:val="left"/>
        <w:rPr>
          <w:rFonts w:eastAsia="Times New Roman"/>
          <w:sz w:val="24"/>
          <w:szCs w:val="24"/>
          <w:lang w:val="en-US"/>
        </w:rPr>
      </w:pPr>
    </w:p>
    <w:p w:rsidRPr="008D20F6" w:rsidR="008D20F6" w:rsidP="31745E4C" w:rsidRDefault="008D20F6" w14:paraId="7CC63D6F" w14:textId="77777777" w14:noSpellErr="1">
      <w:pPr>
        <w:spacing w:line="240" w:lineRule="auto"/>
        <w:jc w:val="left"/>
        <w:rPr>
          <w:rFonts w:eastAsia="Times New Roman"/>
          <w:sz w:val="24"/>
          <w:szCs w:val="24"/>
          <w:lang w:val="en-US"/>
        </w:rPr>
      </w:pPr>
    </w:p>
    <w:p w:rsidRPr="008D20F6" w:rsidR="008D20F6" w:rsidP="31745E4C" w:rsidRDefault="008D20F6" w14:paraId="5C2FD45E" w14:textId="77777777" w14:noSpellErr="1">
      <w:pPr>
        <w:autoSpaceDE w:val="0"/>
        <w:autoSpaceDN w:val="0"/>
        <w:adjustRightInd w:val="0"/>
        <w:spacing w:line="240" w:lineRule="auto"/>
        <w:jc w:val="left"/>
        <w:rPr>
          <w:rFonts w:ascii="MS Sans Serif" w:hAnsi="MS Sans Serif" w:eastAsia="Times New Roman" w:cs="MS Sans Serif"/>
          <w:sz w:val="17"/>
          <w:szCs w:val="17"/>
          <w:lang w:val="en-US"/>
        </w:rPr>
      </w:pPr>
      <w:r w:rsidRPr="31745E4C" w:rsidR="31745E4C">
        <w:rPr>
          <w:rFonts w:ascii="MS Sans Serif" w:hAnsi="MS Sans Serif" w:eastAsia="Times New Roman" w:cs="MS Sans Serif"/>
          <w:sz w:val="17"/>
          <w:szCs w:val="17"/>
          <w:lang w:val="en-US"/>
        </w:rPr>
        <w:t xml:space="preserve">Contact Myron Doc Downing, PhD </w:t>
      </w:r>
    </w:p>
    <w:p w:rsidRPr="008D20F6" w:rsidR="008D20F6" w:rsidP="31745E4C" w:rsidRDefault="008D20F6" w14:paraId="31F2FC88" w14:textId="77777777" w14:noSpellErr="1">
      <w:pPr>
        <w:spacing w:line="240" w:lineRule="auto"/>
        <w:jc w:val="left"/>
        <w:rPr>
          <w:rFonts w:eastAsia="Times New Roman"/>
          <w:sz w:val="24"/>
          <w:szCs w:val="24"/>
          <w:lang w:val="en-US"/>
        </w:rPr>
      </w:pPr>
      <w:r w:rsidRPr="31745E4C" w:rsidR="31745E4C">
        <w:rPr>
          <w:rFonts w:ascii="MS Sans Serif" w:hAnsi="MS Sans Serif" w:eastAsia="Times New Roman" w:cs="MS Sans Serif"/>
          <w:sz w:val="17"/>
          <w:szCs w:val="17"/>
          <w:lang w:val="en-US"/>
        </w:rPr>
        <w:t>Email::</w:t>
      </w:r>
      <w:r w:rsidRPr="31745E4C" w:rsidR="31745E4C">
        <w:rPr>
          <w:rFonts w:ascii="MS Sans Serif" w:hAnsi="MS Sans Serif" w:eastAsia="Times New Roman" w:cs="MS Sans Serif"/>
          <w:sz w:val="17"/>
          <w:szCs w:val="17"/>
          <w:lang w:val="en-US"/>
        </w:rPr>
        <w:t xml:space="preserve"> DocDowning103@gmail.com</w:t>
      </w:r>
      <w:r w:rsidRPr="31745E4C" w:rsidR="31745E4C">
        <w:rPr>
          <w:rFonts w:eastAsia="Times New Roman"/>
          <w:sz w:val="24"/>
          <w:szCs w:val="24"/>
          <w:lang w:val="en-US"/>
        </w:rPr>
        <w:t xml:space="preserve"> </w:t>
      </w:r>
    </w:p>
    <w:p w:rsidRPr="00995CBA" w:rsidR="008D20F6" w:rsidP="31745E4C" w:rsidRDefault="008D20F6" w14:paraId="306C54AB" w14:textId="77777777" w14:noSpellErr="1">
      <w:pPr>
        <w:spacing w:after="160" w:line="259" w:lineRule="auto"/>
        <w:jc w:val="left"/>
        <w:rPr>
          <w:rFonts w:eastAsia="Calibri" w:cs="Times New Roman"/>
          <w:sz w:val="28"/>
          <w:szCs w:val="28"/>
          <w:lang w:val="en-US"/>
        </w:rPr>
      </w:pPr>
    </w:p>
    <w:p w:rsidR="005F5555" w:rsidP="31745E4C" w:rsidRDefault="005F5555" w14:paraId="407B1D4E" w14:textId="77777777" w14:noSpellErr="1">
      <w:pPr>
        <w:ind w:firstLine="720"/>
        <w:jc w:val="left"/>
        <w:rPr>
          <w:rFonts w:eastAsia="Calibri"/>
          <w:color w:val="000000"/>
          <w:sz w:val="24"/>
          <w:szCs w:val="24"/>
          <w:lang w:val="en-US"/>
        </w:rPr>
      </w:pPr>
    </w:p>
    <w:p w:rsidR="005F5555" w:rsidP="31745E4C" w:rsidRDefault="005F5555" w14:paraId="732459BD" w14:textId="77777777" w14:noSpellErr="1">
      <w:pPr>
        <w:ind w:firstLine="720"/>
        <w:jc w:val="left"/>
        <w:rPr>
          <w:rFonts w:eastAsia="Calibri"/>
          <w:color w:val="000000"/>
          <w:sz w:val="24"/>
          <w:szCs w:val="24"/>
          <w:lang w:val="en-US"/>
        </w:rPr>
      </w:pPr>
    </w:p>
    <w:p w:rsidR="005F5555" w:rsidP="31745E4C" w:rsidRDefault="005F5555" w14:paraId="3D56F528" w14:textId="77777777" w14:noSpellErr="1">
      <w:pPr>
        <w:ind w:firstLine="720"/>
        <w:jc w:val="left"/>
        <w:rPr>
          <w:rFonts w:eastAsia="Calibri"/>
          <w:color w:val="000000"/>
          <w:sz w:val="24"/>
          <w:szCs w:val="24"/>
          <w:lang w:val="en-US"/>
        </w:rPr>
      </w:pPr>
    </w:p>
    <w:p w:rsidR="005F5555" w:rsidP="31745E4C" w:rsidRDefault="005F5555" w14:paraId="507F0902" w14:textId="77777777" w14:noSpellErr="1">
      <w:pPr>
        <w:ind w:firstLine="720"/>
        <w:jc w:val="left"/>
        <w:rPr>
          <w:rFonts w:eastAsia="Calibri"/>
          <w:color w:val="000000"/>
          <w:sz w:val="24"/>
          <w:szCs w:val="24"/>
          <w:lang w:val="en-US"/>
        </w:rPr>
      </w:pPr>
    </w:p>
    <w:p w:rsidR="005F5555" w:rsidP="31745E4C" w:rsidRDefault="005F5555" w14:paraId="6127E05C" w14:textId="77777777" w14:noSpellErr="1">
      <w:pPr>
        <w:ind w:firstLine="720"/>
        <w:jc w:val="left"/>
        <w:rPr>
          <w:rFonts w:eastAsia="Calibri"/>
          <w:color w:val="000000"/>
          <w:sz w:val="24"/>
          <w:szCs w:val="24"/>
          <w:lang w:val="en-US"/>
        </w:rPr>
      </w:pPr>
    </w:p>
    <w:p w:rsidRPr="00A31505" w:rsidR="00F15008" w:rsidDel="00C356B2" w:rsidP="31745E4C" w:rsidRDefault="00F15008" w14:paraId="460CD649" w14:textId="77777777" w14:noSpellErr="1">
      <w:pPr>
        <w:suppressAutoHyphens/>
        <w:autoSpaceDE w:val="0"/>
        <w:spacing w:line="240" w:lineRule="auto"/>
        <w:jc w:val="left"/>
        <w:rPr>
          <w:rFonts w:ascii="Times New Roman" w:hAnsi="Times New Roman" w:eastAsia="Times New Roman" w:cs="Times New Roman"/>
          <w:b w:val="1"/>
          <w:bCs w:val="1"/>
          <w:sz w:val="40"/>
          <w:szCs w:val="40"/>
          <w:lang w:val="en-US" w:eastAsia="zh-CN"/>
        </w:rPr>
        <w:pPrChange w:author="Doc Downing" w:date="2024-07-12T18:02:35.356Z">
          <w:pPr>
            <w:spacing w:line="240" w:lineRule="auto"/>
            <w:jc w:val="center"/>
          </w:pPr>
        </w:pPrChange>
      </w:pPr>
    </w:p>
    <w:p w:rsidRPr="00886149" w:rsidR="00886149" w:rsidP="31745E4C" w:rsidRDefault="00886149" w14:paraId="5B00E22F" w14:textId="77777777" w14:noSpellErr="1">
      <w:pPr>
        <w:jc w:val="left"/>
        <w:rPr>
          <w:rFonts w:eastAsia="Times New Roman"/>
          <w:color w:val="00000A"/>
          <w:sz w:val="24"/>
          <w:szCs w:val="24"/>
          <w:lang w:val="en-US"/>
        </w:rPr>
      </w:pPr>
    </w:p>
    <w:p w:rsidRPr="00C137B9" w:rsidR="00C137B9" w:rsidP="31745E4C" w:rsidRDefault="00C137B9" w14:paraId="64B32D31" w14:textId="77777777" w14:noSpellErr="1">
      <w:pPr>
        <w:pStyle w:val="Heading-Chapters"/>
        <w:rPr>
          <w:rFonts w:ascii="Times New Roman" w:hAnsi="Times New Roman" w:eastAsia="Times New Roman" w:cs="Times New Roman"/>
          <w:sz w:val="24"/>
          <w:szCs w:val="24"/>
          <w:lang w:val="en-US"/>
        </w:rPr>
        <w:pPrChange w:author="Matt Perelstein" w:date="2024-07-13T17:31:20.464Z">
          <w:pPr>
            <w:spacing w:line="240" w:lineRule="auto"/>
            <w:jc w:val="center"/>
          </w:pPr>
        </w:pPrChange>
      </w:pPr>
      <w:bookmarkStart w:name="__DdeLink__1864_2057228533" w:id="89"/>
      <w:bookmarkEnd w:id="89"/>
      <w:bookmarkStart w:name="_Toc584417461" w:id="1035226985"/>
      <w:r w:rsidRPr="31745E4C" w:rsidR="31745E4C">
        <w:rPr>
          <w:lang w:val="en-US"/>
          <w:rPrChange w:author="Matt Perelstein" w:date="2024-07-13T17:31:20.462Z" w:id="905493322">
            <w:rPr>
              <w:rFonts w:eastAsia="Times New Roman"/>
              <w:b w:val="1"/>
              <w:bCs w:val="1"/>
              <w:sz w:val="96"/>
              <w:szCs w:val="96"/>
              <w:lang w:val="en-US"/>
            </w:rPr>
          </w:rPrChange>
        </w:rPr>
        <w:t>Purposes of Sex</w:t>
      </w:r>
      <w:bookmarkEnd w:id="1035226985"/>
    </w:p>
    <w:p w:rsidRPr="00C137B9" w:rsidR="00C137B9" w:rsidP="31745E4C" w:rsidRDefault="00C137B9" w14:paraId="48D98C10" w14:textId="77777777" w14:noSpellErr="1">
      <w:pPr>
        <w:spacing w:line="240" w:lineRule="auto"/>
        <w:ind w:left="1440"/>
        <w:jc w:val="left"/>
        <w:rPr>
          <w:rFonts w:ascii="Times New Roman" w:hAnsi="Times New Roman" w:eastAsia="Times New Roman" w:cs="Times New Roman"/>
          <w:sz w:val="24"/>
          <w:szCs w:val="24"/>
          <w:lang w:val="en-US"/>
        </w:rPr>
      </w:pPr>
      <w:r w:rsidRPr="31745E4C" w:rsidR="31745E4C">
        <w:rPr>
          <w:rFonts w:ascii="Comic Sans MS" w:hAnsi="Comic Sans MS" w:eastAsia="Times New Roman"/>
          <w:sz w:val="35"/>
          <w:szCs w:val="35"/>
          <w:lang w:val="en-US"/>
        </w:rPr>
        <w:t xml:space="preserve"> </w:t>
      </w:r>
    </w:p>
    <w:p w:rsidRPr="00C137B9" w:rsidR="00C137B9" w:rsidP="31745E4C" w:rsidRDefault="00C137B9" w14:paraId="5CDF24CB" w14:textId="77777777" w14:noSpellErr="1">
      <w:pPr>
        <w:spacing w:line="240" w:lineRule="auto"/>
        <w:jc w:val="left"/>
        <w:rPr>
          <w:rFonts w:eastAsia="Times New Roman"/>
          <w:sz w:val="27"/>
          <w:szCs w:val="27"/>
          <w:lang w:val="en-US"/>
        </w:rPr>
      </w:pPr>
    </w:p>
    <w:p w:rsidRPr="00C137B9" w:rsidR="00C137B9" w:rsidP="31745E4C" w:rsidRDefault="00C137B9" w14:paraId="7793578F" w14:textId="77777777" w14:noSpellErr="1">
      <w:pPr>
        <w:ind w:firstLine="720"/>
        <w:jc w:val="left"/>
        <w:rPr>
          <w:rFonts w:eastAsia="Times New Roman"/>
          <w:sz w:val="27"/>
          <w:szCs w:val="27"/>
          <w:lang w:val="en-US"/>
        </w:rPr>
      </w:pPr>
      <w:r w:rsidRPr="31745E4C" w:rsidR="31745E4C">
        <w:rPr>
          <w:rFonts w:eastAsia="Times New Roman"/>
          <w:sz w:val="27"/>
          <w:szCs w:val="27"/>
          <w:lang w:val="en-US"/>
        </w:rPr>
        <w:t>Research tells us that for the average woman, it takes four to six years after she becomes sexually active before she learns to have an orgasm</w:t>
      </w:r>
      <w:r w:rsidRPr="31745E4C" w:rsidR="31745E4C">
        <w:rPr>
          <w:rFonts w:eastAsia="Times New Roman"/>
          <w:sz w:val="27"/>
          <w:szCs w:val="27"/>
          <w:lang w:val="en-US"/>
        </w:rPr>
        <w:t xml:space="preserve">.  </w:t>
      </w:r>
      <w:r w:rsidRPr="31745E4C" w:rsidR="31745E4C">
        <w:rPr>
          <w:rFonts w:eastAsia="Times New Roman"/>
          <w:sz w:val="27"/>
          <w:szCs w:val="27"/>
          <w:lang w:val="en-US"/>
        </w:rPr>
        <w:t xml:space="preserve"> Research also tells us that the biggest obstacle to having a good sex life is lack of communication, specifically not having an open and honest dialogue between the couple. </w:t>
      </w:r>
    </w:p>
    <w:p w:rsidRPr="00C137B9" w:rsidR="00C137B9" w:rsidP="31745E4C" w:rsidRDefault="00C137B9" w14:paraId="6A9304A7" w14:textId="462C39B4" w14:noSpellErr="1">
      <w:pPr>
        <w:ind w:firstLine="720"/>
        <w:jc w:val="left"/>
        <w:rPr>
          <w:rFonts w:eastAsia="Times New Roman"/>
          <w:sz w:val="27"/>
          <w:szCs w:val="27"/>
          <w:lang w:val="en-US"/>
        </w:rPr>
      </w:pPr>
      <w:r w:rsidRPr="31745E4C" w:rsidR="31745E4C">
        <w:rPr>
          <w:rFonts w:eastAsia="Times New Roman"/>
          <w:sz w:val="27"/>
          <w:szCs w:val="27"/>
          <w:lang w:val="en-US"/>
        </w:rPr>
        <w:t xml:space="preserve">Back in the 40’s and 50’s, men and women knew better than </w:t>
      </w:r>
      <w:r w:rsidRPr="31745E4C" w:rsidR="31745E4C">
        <w:rPr>
          <w:rFonts w:eastAsia="Times New Roman"/>
          <w:sz w:val="27"/>
          <w:szCs w:val="27"/>
          <w:lang w:val="en-US"/>
        </w:rPr>
        <w:t>even to try</w:t>
      </w:r>
      <w:r w:rsidRPr="31745E4C" w:rsidR="31745E4C">
        <w:rPr>
          <w:rFonts w:eastAsia="Times New Roman"/>
          <w:sz w:val="27"/>
          <w:szCs w:val="27"/>
          <w:lang w:val="en-US"/>
        </w:rPr>
        <w:t xml:space="preserve"> to have a meaningful talk about sex</w:t>
      </w:r>
      <w:r w:rsidRPr="31745E4C" w:rsidR="31745E4C">
        <w:rPr>
          <w:rFonts w:eastAsia="Times New Roman"/>
          <w:sz w:val="27"/>
          <w:szCs w:val="27"/>
          <w:lang w:val="en-US"/>
        </w:rPr>
        <w:t xml:space="preserve">.  </w:t>
      </w:r>
      <w:r w:rsidRPr="31745E4C" w:rsidR="31745E4C">
        <w:rPr>
          <w:rFonts w:eastAsia="Times New Roman"/>
          <w:sz w:val="27"/>
          <w:szCs w:val="27"/>
          <w:lang w:val="en-US"/>
        </w:rPr>
        <w:t xml:space="preserve">Women expected </w:t>
      </w:r>
      <w:r w:rsidRPr="31745E4C" w:rsidR="31745E4C">
        <w:rPr>
          <w:rFonts w:eastAsia="Times New Roman"/>
          <w:sz w:val="27"/>
          <w:szCs w:val="27"/>
          <w:lang w:val="en-US"/>
        </w:rPr>
        <w:t>men to know</w:t>
      </w:r>
      <w:r w:rsidRPr="31745E4C" w:rsidR="31745E4C">
        <w:rPr>
          <w:rFonts w:eastAsia="Times New Roman"/>
          <w:sz w:val="27"/>
          <w:szCs w:val="27"/>
          <w:lang w:val="en-US"/>
        </w:rPr>
        <w:t xml:space="preserve"> how to please them</w:t>
      </w:r>
      <w:r w:rsidRPr="31745E4C" w:rsidR="31745E4C">
        <w:rPr>
          <w:rFonts w:eastAsia="Times New Roman"/>
          <w:sz w:val="27"/>
          <w:szCs w:val="27"/>
          <w:lang w:val="en-US"/>
        </w:rPr>
        <w:t xml:space="preserve">.  </w:t>
      </w:r>
      <w:r w:rsidRPr="31745E4C" w:rsidR="31745E4C">
        <w:rPr>
          <w:rFonts w:eastAsia="Times New Roman"/>
          <w:sz w:val="27"/>
          <w:szCs w:val="27"/>
          <w:lang w:val="en-US"/>
        </w:rPr>
        <w:t>And,</w:t>
      </w:r>
      <w:r w:rsidRPr="31745E4C" w:rsidR="31745E4C">
        <w:rPr>
          <w:rFonts w:eastAsia="Times New Roman"/>
          <w:sz w:val="27"/>
          <w:szCs w:val="27"/>
          <w:lang w:val="en-US"/>
        </w:rPr>
        <w:t xml:space="preserve"> men assumed they knew how to please a woman (</w:t>
      </w:r>
      <w:r w:rsidRPr="31745E4C" w:rsidR="31745E4C">
        <w:rPr>
          <w:rFonts w:eastAsia="Times New Roman"/>
          <w:sz w:val="27"/>
          <w:szCs w:val="27"/>
          <w:lang w:val="en-US"/>
        </w:rPr>
        <w:t>after all,</w:t>
      </w:r>
      <w:r w:rsidRPr="31745E4C" w:rsidR="31745E4C">
        <w:rPr>
          <w:rFonts w:eastAsia="Times New Roman"/>
          <w:sz w:val="27"/>
          <w:szCs w:val="27"/>
          <w:lang w:val="en-US"/>
        </w:rPr>
        <w:t xml:space="preserve"> they had been pleasing themselves for years with </w:t>
      </w:r>
      <w:r w:rsidRPr="31745E4C" w:rsidR="31745E4C">
        <w:rPr>
          <w:rFonts w:eastAsia="Times New Roman"/>
          <w:sz w:val="27"/>
          <w:szCs w:val="27"/>
          <w:lang w:val="en-US"/>
        </w:rPr>
        <w:t>great success</w:t>
      </w:r>
      <w:r w:rsidRPr="31745E4C" w:rsidR="31745E4C">
        <w:rPr>
          <w:rFonts w:eastAsia="Times New Roman"/>
          <w:sz w:val="27"/>
          <w:szCs w:val="27"/>
          <w:lang w:val="en-US"/>
        </w:rPr>
        <w:t>!)</w:t>
      </w:r>
      <w:r w:rsidRPr="31745E4C" w:rsidR="31745E4C">
        <w:rPr>
          <w:rFonts w:eastAsia="Times New Roman"/>
          <w:sz w:val="27"/>
          <w:szCs w:val="27"/>
          <w:lang w:val="en-US"/>
        </w:rPr>
        <w:t xml:space="preserve">.  </w:t>
      </w:r>
      <w:r w:rsidRPr="31745E4C" w:rsidR="31745E4C">
        <w:rPr>
          <w:rFonts w:eastAsia="Times New Roman"/>
          <w:sz w:val="27"/>
          <w:szCs w:val="27"/>
          <w:lang w:val="en-US"/>
        </w:rPr>
        <w:t>And, because men “knew,” they were not open to feedback</w:t>
      </w:r>
      <w:r w:rsidRPr="31745E4C" w:rsidR="31745E4C">
        <w:rPr>
          <w:rFonts w:eastAsia="Times New Roman"/>
          <w:sz w:val="27"/>
          <w:szCs w:val="27"/>
          <w:lang w:val="en-US"/>
        </w:rPr>
        <w:t xml:space="preserve">.  </w:t>
      </w:r>
      <w:r w:rsidRPr="31745E4C" w:rsidR="31745E4C">
        <w:rPr>
          <w:rFonts w:eastAsia="Times New Roman"/>
          <w:sz w:val="27"/>
          <w:szCs w:val="27"/>
          <w:lang w:val="en-US"/>
        </w:rPr>
        <w:t>Women</w:t>
      </w:r>
      <w:r w:rsidRPr="31745E4C" w:rsidR="31745E4C">
        <w:rPr>
          <w:rFonts w:eastAsia="Times New Roman"/>
          <w:sz w:val="27"/>
          <w:szCs w:val="27"/>
          <w:lang w:val="en-US"/>
        </w:rPr>
        <w:t xml:space="preserve"> were afraid of hurting their man’s ego and making him angry, so they never said anything</w:t>
      </w:r>
      <w:r w:rsidRPr="31745E4C" w:rsidR="31745E4C">
        <w:rPr>
          <w:rFonts w:eastAsia="Times New Roman"/>
          <w:sz w:val="27"/>
          <w:szCs w:val="27"/>
          <w:lang w:val="en-US"/>
        </w:rPr>
        <w:t xml:space="preserve">.  </w:t>
      </w:r>
      <w:r w:rsidRPr="31745E4C" w:rsidR="31745E4C">
        <w:rPr>
          <w:rFonts w:eastAsia="Times New Roman"/>
          <w:sz w:val="27"/>
          <w:szCs w:val="27"/>
          <w:lang w:val="en-US"/>
        </w:rPr>
        <w:t>As a result, many women learned to fake their sexual experience</w:t>
      </w:r>
      <w:r w:rsidRPr="31745E4C" w:rsidR="31745E4C">
        <w:rPr>
          <w:rFonts w:eastAsia="Times New Roman"/>
          <w:sz w:val="27"/>
          <w:szCs w:val="27"/>
          <w:lang w:val="en-US"/>
        </w:rPr>
        <w:t xml:space="preserve">.  </w:t>
      </w:r>
    </w:p>
    <w:p w:rsidRPr="00C137B9" w:rsidR="00C137B9" w:rsidP="31745E4C" w:rsidRDefault="00C137B9" w14:paraId="252676AD" w14:textId="29AE7E91" w14:noSpellErr="1">
      <w:pPr>
        <w:ind w:firstLine="720"/>
        <w:jc w:val="left"/>
        <w:rPr>
          <w:rFonts w:eastAsia="Times New Roman"/>
          <w:sz w:val="27"/>
          <w:szCs w:val="27"/>
          <w:lang w:val="en-US"/>
        </w:rPr>
      </w:pPr>
      <w:r w:rsidRPr="31745E4C" w:rsidR="31745E4C">
        <w:rPr>
          <w:rFonts w:eastAsia="Times New Roman"/>
          <w:sz w:val="27"/>
          <w:szCs w:val="27"/>
          <w:lang w:val="en-US"/>
        </w:rPr>
        <w:t xml:space="preserve">Having </w:t>
      </w:r>
      <w:r w:rsidRPr="31745E4C" w:rsidR="31745E4C">
        <w:rPr>
          <w:rFonts w:eastAsia="Times New Roman"/>
          <w:sz w:val="27"/>
          <w:szCs w:val="27"/>
          <w:lang w:val="en-US"/>
        </w:rPr>
        <w:t>a good conversation</w:t>
      </w:r>
      <w:r w:rsidRPr="31745E4C" w:rsidR="31745E4C">
        <w:rPr>
          <w:rFonts w:eastAsia="Times New Roman"/>
          <w:sz w:val="27"/>
          <w:szCs w:val="27"/>
          <w:lang w:val="en-US"/>
        </w:rPr>
        <w:t xml:space="preserve"> about sex does not mean just asking the other person</w:t>
      </w:r>
      <w:r w:rsidRPr="31745E4C" w:rsidR="31745E4C">
        <w:rPr>
          <w:rFonts w:eastAsia="Times New Roman"/>
          <w:sz w:val="27"/>
          <w:szCs w:val="27"/>
          <w:lang w:val="en-US"/>
        </w:rPr>
        <w:t>,</w:t>
      </w:r>
      <w:r w:rsidRPr="31745E4C" w:rsidR="31745E4C">
        <w:rPr>
          <w:rFonts w:eastAsia="Times New Roman"/>
          <w:sz w:val="27"/>
          <w:szCs w:val="27"/>
          <w:lang w:val="en-US"/>
        </w:rPr>
        <w:t xml:space="preserve"> “Was it good for you?”  </w:t>
      </w:r>
      <w:r w:rsidRPr="31745E4C" w:rsidR="31745E4C">
        <w:rPr>
          <w:rFonts w:eastAsia="Times New Roman"/>
          <w:sz w:val="27"/>
          <w:szCs w:val="27"/>
          <w:lang w:val="en-US"/>
        </w:rPr>
        <w:t>Much better questions</w:t>
      </w:r>
      <w:r w:rsidRPr="31745E4C" w:rsidR="31745E4C">
        <w:rPr>
          <w:rFonts w:eastAsia="Times New Roman"/>
          <w:sz w:val="27"/>
          <w:szCs w:val="27"/>
          <w:lang w:val="en-US"/>
        </w:rPr>
        <w:t xml:space="preserve"> can open the door to a great relationship</w:t>
      </w:r>
      <w:r w:rsidRPr="31745E4C" w:rsidR="31745E4C">
        <w:rPr>
          <w:rFonts w:eastAsia="Times New Roman"/>
          <w:sz w:val="27"/>
          <w:szCs w:val="27"/>
          <w:lang w:val="en-US"/>
        </w:rPr>
        <w:t xml:space="preserve">.  </w:t>
      </w:r>
      <w:r w:rsidRPr="31745E4C" w:rsidR="31745E4C">
        <w:rPr>
          <w:rFonts w:eastAsia="Times New Roman"/>
          <w:sz w:val="27"/>
          <w:szCs w:val="27"/>
          <w:lang w:val="en-US"/>
        </w:rPr>
        <w:t xml:space="preserve">Since all behaviors have purpose, at least in the mind of the person doing the behavior, one of the questions that needs to be asked is:  </w:t>
      </w:r>
    </w:p>
    <w:p w:rsidRPr="00C137B9" w:rsidR="00C137B9" w:rsidP="31745E4C" w:rsidRDefault="00C137B9" w14:paraId="4FA395ED" w14:textId="77777777" w14:noSpellErr="1">
      <w:pPr>
        <w:ind w:left="720"/>
        <w:jc w:val="left"/>
        <w:rPr>
          <w:rFonts w:eastAsia="Times New Roman"/>
          <w:sz w:val="27"/>
          <w:szCs w:val="27"/>
          <w:lang w:val="en-US"/>
        </w:rPr>
      </w:pPr>
      <w:r w:rsidRPr="31745E4C" w:rsidR="31745E4C">
        <w:rPr>
          <w:rFonts w:eastAsia="Times New Roman"/>
          <w:sz w:val="27"/>
          <w:szCs w:val="27"/>
          <w:lang w:val="en-US"/>
        </w:rPr>
        <w:t>What is the purpose of us having sex</w:t>
      </w:r>
      <w:r w:rsidRPr="31745E4C" w:rsidR="31745E4C">
        <w:rPr>
          <w:rFonts w:eastAsia="Times New Roman"/>
          <w:sz w:val="27"/>
          <w:szCs w:val="27"/>
          <w:lang w:val="en-US"/>
        </w:rPr>
        <w:t xml:space="preserve">?  </w:t>
      </w:r>
    </w:p>
    <w:p w:rsidRPr="00C137B9" w:rsidR="00C137B9" w:rsidP="31745E4C" w:rsidRDefault="00C137B9" w14:paraId="51BB7F16" w14:textId="77777777" w14:noSpellErr="1">
      <w:pPr>
        <w:ind w:left="720"/>
        <w:jc w:val="left"/>
        <w:rPr>
          <w:rFonts w:eastAsia="Times New Roman"/>
          <w:sz w:val="27"/>
          <w:szCs w:val="27"/>
          <w:lang w:val="en-US"/>
        </w:rPr>
      </w:pPr>
      <w:r w:rsidRPr="31745E4C" w:rsidR="31745E4C">
        <w:rPr>
          <w:rFonts w:eastAsia="Times New Roman"/>
          <w:sz w:val="27"/>
          <w:szCs w:val="27"/>
          <w:lang w:val="en-US"/>
        </w:rPr>
        <w:t>One answer could be: To have children.</w:t>
      </w:r>
    </w:p>
    <w:p w:rsidRPr="00C137B9" w:rsidR="00C137B9" w:rsidP="31745E4C" w:rsidRDefault="00C137B9" w14:paraId="21074E9A" w14:textId="77777777" w14:noSpellErr="1">
      <w:pPr>
        <w:jc w:val="left"/>
        <w:rPr>
          <w:rFonts w:eastAsia="Times New Roman"/>
          <w:sz w:val="27"/>
          <w:szCs w:val="27"/>
          <w:lang w:val="en-US"/>
        </w:rPr>
      </w:pPr>
      <w:r w:rsidRPr="31745E4C" w:rsidR="31745E4C">
        <w:rPr>
          <w:rFonts w:eastAsia="Times New Roman"/>
          <w:sz w:val="27"/>
          <w:szCs w:val="27"/>
          <w:lang w:val="en-US"/>
        </w:rPr>
        <w:t xml:space="preserve">  </w:t>
      </w:r>
    </w:p>
    <w:p w:rsidRPr="00C137B9" w:rsidR="00C137B9" w:rsidP="31745E4C" w:rsidRDefault="00C137B9" w14:paraId="305F3B18" w14:textId="77777777" w14:noSpellErr="1">
      <w:pPr>
        <w:ind w:firstLine="720"/>
        <w:jc w:val="left"/>
        <w:rPr>
          <w:rFonts w:eastAsia="Times New Roman"/>
          <w:sz w:val="27"/>
          <w:szCs w:val="27"/>
          <w:lang w:val="en-US"/>
        </w:rPr>
      </w:pPr>
      <w:r w:rsidRPr="31745E4C" w:rsidR="31745E4C">
        <w:rPr>
          <w:rFonts w:eastAsia="Times New Roman"/>
          <w:sz w:val="27"/>
          <w:szCs w:val="27"/>
          <w:lang w:val="en-US"/>
        </w:rPr>
        <w:t xml:space="preserve">Yes, that is true, but </w:t>
      </w:r>
      <w:r w:rsidRPr="31745E4C" w:rsidR="31745E4C">
        <w:rPr>
          <w:rFonts w:eastAsia="Times New Roman"/>
          <w:sz w:val="27"/>
          <w:szCs w:val="27"/>
          <w:lang w:val="en-US"/>
        </w:rPr>
        <w:t>don’t</w:t>
      </w:r>
      <w:r w:rsidRPr="31745E4C" w:rsidR="31745E4C">
        <w:rPr>
          <w:rFonts w:eastAsia="Times New Roman"/>
          <w:sz w:val="27"/>
          <w:szCs w:val="27"/>
          <w:lang w:val="en-US"/>
        </w:rPr>
        <w:t xml:space="preserve"> stop there</w:t>
      </w:r>
      <w:r w:rsidRPr="31745E4C" w:rsidR="31745E4C">
        <w:rPr>
          <w:rFonts w:eastAsia="Times New Roman"/>
          <w:sz w:val="27"/>
          <w:szCs w:val="27"/>
          <w:lang w:val="en-US"/>
        </w:rPr>
        <w:t xml:space="preserve">.  </w:t>
      </w:r>
      <w:r w:rsidRPr="31745E4C" w:rsidR="31745E4C">
        <w:rPr>
          <w:rFonts w:eastAsia="Times New Roman"/>
          <w:sz w:val="27"/>
          <w:szCs w:val="27"/>
          <w:lang w:val="en-US"/>
        </w:rPr>
        <w:t xml:space="preserve">We </w:t>
      </w:r>
      <w:r w:rsidRPr="31745E4C" w:rsidR="31745E4C">
        <w:rPr>
          <w:rFonts w:eastAsia="Times New Roman"/>
          <w:sz w:val="27"/>
          <w:szCs w:val="27"/>
          <w:lang w:val="en-US"/>
        </w:rPr>
        <w:t>seem to have</w:t>
      </w:r>
      <w:r w:rsidRPr="31745E4C" w:rsidR="31745E4C">
        <w:rPr>
          <w:rFonts w:eastAsia="Times New Roman"/>
          <w:sz w:val="27"/>
          <w:szCs w:val="27"/>
          <w:lang w:val="en-US"/>
        </w:rPr>
        <w:t xml:space="preserve"> a lot more sex than we have children</w:t>
      </w:r>
      <w:r w:rsidRPr="31745E4C" w:rsidR="31745E4C">
        <w:rPr>
          <w:rFonts w:eastAsia="Times New Roman"/>
          <w:sz w:val="27"/>
          <w:szCs w:val="27"/>
          <w:lang w:val="en-US"/>
        </w:rPr>
        <w:t xml:space="preserve">!  </w:t>
      </w:r>
      <w:r w:rsidRPr="31745E4C" w:rsidR="31745E4C">
        <w:rPr>
          <w:rFonts w:eastAsia="Times New Roman"/>
          <w:sz w:val="27"/>
          <w:szCs w:val="27"/>
          <w:lang w:val="en-US"/>
        </w:rPr>
        <w:t>There is a lot more to sex than just having children</w:t>
      </w:r>
      <w:r w:rsidRPr="31745E4C" w:rsidR="31745E4C">
        <w:rPr>
          <w:rFonts w:eastAsia="Times New Roman"/>
          <w:sz w:val="27"/>
          <w:szCs w:val="27"/>
          <w:lang w:val="en-US"/>
        </w:rPr>
        <w:t xml:space="preserve">.  </w:t>
      </w:r>
      <w:r w:rsidRPr="31745E4C" w:rsidR="31745E4C">
        <w:rPr>
          <w:rFonts w:eastAsia="Times New Roman"/>
          <w:sz w:val="27"/>
          <w:szCs w:val="27"/>
          <w:lang w:val="en-US"/>
        </w:rPr>
        <w:t xml:space="preserve">The problem is a behavior done by one person may have </w:t>
      </w:r>
      <w:r w:rsidRPr="31745E4C" w:rsidR="31745E4C">
        <w:rPr>
          <w:rFonts w:eastAsia="Times New Roman"/>
          <w:sz w:val="27"/>
          <w:szCs w:val="27"/>
          <w:lang w:val="en-US"/>
        </w:rPr>
        <w:t>a very different</w:t>
      </w:r>
      <w:r w:rsidRPr="31745E4C" w:rsidR="31745E4C">
        <w:rPr>
          <w:rFonts w:eastAsia="Times New Roman"/>
          <w:sz w:val="27"/>
          <w:szCs w:val="27"/>
          <w:lang w:val="en-US"/>
        </w:rPr>
        <w:t xml:space="preserve"> purpose than it does for the other person</w:t>
      </w:r>
      <w:r w:rsidRPr="31745E4C" w:rsidR="31745E4C">
        <w:rPr>
          <w:rFonts w:eastAsia="Times New Roman"/>
          <w:sz w:val="27"/>
          <w:szCs w:val="27"/>
          <w:lang w:val="en-US"/>
        </w:rPr>
        <w:t xml:space="preserve">.  </w:t>
      </w:r>
    </w:p>
    <w:p w:rsidRPr="00C137B9" w:rsidR="00C137B9" w:rsidP="31745E4C" w:rsidRDefault="00C137B9" w14:paraId="506AD6B1" w14:textId="77777777" w14:noSpellErr="1">
      <w:pPr>
        <w:ind w:firstLine="720"/>
        <w:jc w:val="left"/>
        <w:rPr>
          <w:rFonts w:eastAsia="Times New Roman"/>
          <w:sz w:val="27"/>
          <w:szCs w:val="27"/>
          <w:lang w:val="en-US"/>
        </w:rPr>
      </w:pPr>
      <w:r w:rsidRPr="31745E4C" w:rsidR="31745E4C">
        <w:rPr>
          <w:rFonts w:eastAsia="Times New Roman"/>
          <w:sz w:val="27"/>
          <w:szCs w:val="27"/>
          <w:lang w:val="en-US"/>
        </w:rPr>
        <w:t>Since very few couples sit down (before they start having sex) and ask each other that question, problems can develop</w:t>
      </w:r>
      <w:r w:rsidRPr="31745E4C" w:rsidR="31745E4C">
        <w:rPr>
          <w:rFonts w:eastAsia="Times New Roman"/>
          <w:sz w:val="27"/>
          <w:szCs w:val="27"/>
          <w:lang w:val="en-US"/>
        </w:rPr>
        <w:t xml:space="preserve">.  </w:t>
      </w:r>
      <w:r w:rsidRPr="31745E4C" w:rsidR="31745E4C">
        <w:rPr>
          <w:rFonts w:eastAsia="Times New Roman"/>
          <w:sz w:val="27"/>
          <w:szCs w:val="27"/>
          <w:lang w:val="en-US"/>
        </w:rPr>
        <w:t>If one person is doing it for a physical release while the other person believes they are doing it “to celebrate our love,” the resulting conflict can certainly lead to hurt feelings and resentments</w:t>
      </w:r>
      <w:r w:rsidRPr="31745E4C" w:rsidR="31745E4C">
        <w:rPr>
          <w:rFonts w:eastAsia="Times New Roman"/>
          <w:sz w:val="27"/>
          <w:szCs w:val="27"/>
          <w:lang w:val="en-US"/>
        </w:rPr>
        <w:t xml:space="preserve">.  </w:t>
      </w:r>
      <w:r w:rsidRPr="31745E4C" w:rsidR="31745E4C">
        <w:rPr>
          <w:rFonts w:eastAsia="Times New Roman"/>
          <w:sz w:val="27"/>
          <w:szCs w:val="27"/>
          <w:lang w:val="en-US"/>
        </w:rPr>
        <w:t>All behaviors have purpose for the person doing the behavior</w:t>
      </w:r>
      <w:r w:rsidRPr="31745E4C" w:rsidR="31745E4C">
        <w:rPr>
          <w:rFonts w:eastAsia="Times New Roman"/>
          <w:sz w:val="27"/>
          <w:szCs w:val="27"/>
          <w:lang w:val="en-US"/>
        </w:rPr>
        <w:t xml:space="preserve">.  </w:t>
      </w:r>
      <w:r w:rsidRPr="31745E4C" w:rsidR="31745E4C">
        <w:rPr>
          <w:rFonts w:eastAsia="Times New Roman"/>
          <w:sz w:val="27"/>
          <w:szCs w:val="27"/>
          <w:lang w:val="en-US"/>
        </w:rPr>
        <w:t xml:space="preserve">All behaviors do not necessarily have the same purpose for other individuals, and </w:t>
      </w:r>
      <w:r w:rsidRPr="31745E4C" w:rsidR="31745E4C">
        <w:rPr>
          <w:rFonts w:eastAsia="Times New Roman"/>
          <w:sz w:val="27"/>
          <w:szCs w:val="27"/>
          <w:lang w:val="en-US"/>
        </w:rPr>
        <w:t>herein</w:t>
      </w:r>
      <w:r w:rsidRPr="31745E4C" w:rsidR="31745E4C">
        <w:rPr>
          <w:rFonts w:eastAsia="Times New Roman"/>
          <w:sz w:val="27"/>
          <w:szCs w:val="27"/>
          <w:lang w:val="en-US"/>
        </w:rPr>
        <w:t xml:space="preserve"> lay the seeds of conflict</w:t>
      </w:r>
      <w:r w:rsidRPr="31745E4C" w:rsidR="31745E4C">
        <w:rPr>
          <w:rFonts w:eastAsia="Times New Roman"/>
          <w:sz w:val="27"/>
          <w:szCs w:val="27"/>
          <w:lang w:val="en-US"/>
        </w:rPr>
        <w:t xml:space="preserve">.  </w:t>
      </w:r>
    </w:p>
    <w:p w:rsidRPr="00C137B9" w:rsidR="00C137B9" w:rsidP="31745E4C" w:rsidRDefault="00C137B9" w14:paraId="2DBB2F60" w14:textId="77777777" w14:noSpellErr="1">
      <w:pPr>
        <w:ind w:firstLine="720"/>
        <w:jc w:val="left"/>
        <w:rPr>
          <w:rFonts w:eastAsia="Times New Roman"/>
          <w:sz w:val="27"/>
          <w:szCs w:val="27"/>
          <w:lang w:val="en-US"/>
        </w:rPr>
      </w:pPr>
      <w:r w:rsidRPr="31745E4C" w:rsidR="31745E4C">
        <w:rPr>
          <w:rFonts w:eastAsia="Times New Roman"/>
          <w:sz w:val="27"/>
          <w:szCs w:val="27"/>
          <w:lang w:val="en-US"/>
        </w:rPr>
        <w:t>To get couples to begin developing their communication skills, it is important to know that the purpose of having sex may vary from person to person and even from day to day with the same person</w:t>
      </w:r>
      <w:r w:rsidRPr="31745E4C" w:rsidR="31745E4C">
        <w:rPr>
          <w:rFonts w:eastAsia="Times New Roman"/>
          <w:sz w:val="27"/>
          <w:szCs w:val="27"/>
          <w:lang w:val="en-US"/>
        </w:rPr>
        <w:t xml:space="preserve">.  </w:t>
      </w:r>
      <w:r w:rsidRPr="31745E4C" w:rsidR="31745E4C">
        <w:rPr>
          <w:rFonts w:eastAsia="Times New Roman"/>
          <w:sz w:val="27"/>
          <w:szCs w:val="27"/>
          <w:lang w:val="en-US"/>
        </w:rPr>
        <w:t>There is no right purpose for having sex</w:t>
      </w:r>
      <w:r w:rsidRPr="31745E4C" w:rsidR="31745E4C">
        <w:rPr>
          <w:rFonts w:eastAsia="Times New Roman"/>
          <w:sz w:val="27"/>
          <w:szCs w:val="27"/>
          <w:lang w:val="en-US"/>
        </w:rPr>
        <w:t xml:space="preserve">.  </w:t>
      </w:r>
      <w:r w:rsidRPr="31745E4C" w:rsidR="31745E4C">
        <w:rPr>
          <w:rFonts w:eastAsia="Times New Roman"/>
          <w:sz w:val="27"/>
          <w:szCs w:val="27"/>
          <w:lang w:val="en-US"/>
        </w:rPr>
        <w:t>Nor,</w:t>
      </w:r>
      <w:r w:rsidRPr="31745E4C" w:rsidR="31745E4C">
        <w:rPr>
          <w:rFonts w:eastAsia="Times New Roman"/>
          <w:sz w:val="27"/>
          <w:szCs w:val="27"/>
          <w:lang w:val="en-US"/>
        </w:rPr>
        <w:t xml:space="preserve"> do you both have to have the same purpose for having sex</w:t>
      </w:r>
      <w:r w:rsidRPr="31745E4C" w:rsidR="31745E4C">
        <w:rPr>
          <w:rFonts w:eastAsia="Times New Roman"/>
          <w:sz w:val="27"/>
          <w:szCs w:val="27"/>
          <w:lang w:val="en-US"/>
        </w:rPr>
        <w:t xml:space="preserve">.  </w:t>
      </w:r>
      <w:r w:rsidRPr="31745E4C" w:rsidR="31745E4C">
        <w:rPr>
          <w:rFonts w:eastAsia="Times New Roman"/>
          <w:sz w:val="27"/>
          <w:szCs w:val="27"/>
          <w:lang w:val="en-US"/>
        </w:rPr>
        <w:t xml:space="preserve">There will be no problem if you both understand that tonight you may each be doing it for different </w:t>
      </w:r>
      <w:r w:rsidRPr="31745E4C" w:rsidR="31745E4C">
        <w:rPr>
          <w:rFonts w:eastAsia="Times New Roman"/>
          <w:sz w:val="27"/>
          <w:szCs w:val="27"/>
          <w:lang w:val="en-US"/>
        </w:rPr>
        <w:t>reasons</w:t>
      </w:r>
      <w:r w:rsidRPr="31745E4C" w:rsidR="31745E4C">
        <w:rPr>
          <w:rFonts w:eastAsia="Times New Roman"/>
          <w:sz w:val="27"/>
          <w:szCs w:val="27"/>
          <w:lang w:val="en-US"/>
        </w:rPr>
        <w:t xml:space="preserve"> and it is OK with both of you.</w:t>
      </w:r>
    </w:p>
    <w:p w:rsidRPr="00C137B9" w:rsidR="00C137B9" w:rsidP="31745E4C" w:rsidRDefault="00C137B9" w14:paraId="01153F02" w14:textId="77777777" w14:noSpellErr="1">
      <w:pPr>
        <w:ind w:firstLine="720"/>
        <w:jc w:val="left"/>
        <w:rPr>
          <w:rFonts w:eastAsia="Times New Roman"/>
          <w:sz w:val="27"/>
          <w:szCs w:val="27"/>
          <w:lang w:val="en-US"/>
        </w:rPr>
      </w:pPr>
      <w:r w:rsidRPr="31745E4C" w:rsidR="31745E4C">
        <w:rPr>
          <w:rFonts w:eastAsia="Times New Roman"/>
          <w:sz w:val="27"/>
          <w:szCs w:val="27"/>
          <w:lang w:val="en-US"/>
        </w:rPr>
        <w:t>Over the years, I have listened to my clients and have developed a list of purposes for having sex</w:t>
      </w:r>
      <w:r w:rsidRPr="31745E4C" w:rsidR="31745E4C">
        <w:rPr>
          <w:rFonts w:eastAsia="Times New Roman"/>
          <w:sz w:val="27"/>
          <w:szCs w:val="27"/>
          <w:lang w:val="en-US"/>
        </w:rPr>
        <w:t xml:space="preserve">.  </w:t>
      </w:r>
    </w:p>
    <w:p w:rsidRPr="00C137B9" w:rsidR="00C137B9" w:rsidP="31745E4C" w:rsidRDefault="00C137B9" w14:paraId="271EEDFE" w14:textId="77777777">
      <w:pPr>
        <w:numPr>
          <w:ilvl w:val="0"/>
          <w:numId w:val="53"/>
        </w:numPr>
        <w:spacing w:line="240" w:lineRule="auto"/>
        <w:jc w:val="left"/>
        <w:rPr>
          <w:rFonts w:eastAsia="Times New Roman"/>
          <w:sz w:val="27"/>
          <w:szCs w:val="27"/>
          <w:lang w:val="en-US"/>
        </w:rPr>
      </w:pPr>
      <w:del w:author="Matt Perelstein" w:date="2024-07-13T17:30:01.958Z" w:id="699266101">
        <w:r w:rsidRPr="31745E4C" w:rsidDel="31745E4C">
          <w:rPr>
            <w:rFonts w:eastAsia="Times New Roman"/>
            <w:sz w:val="27"/>
            <w:szCs w:val="27"/>
            <w:lang w:val="en-US"/>
          </w:rPr>
          <w:delText xml:space="preserve">      </w:delText>
        </w:r>
      </w:del>
      <w:r w:rsidRPr="31745E4C" w:rsidR="31745E4C">
        <w:rPr>
          <w:rFonts w:eastAsia="Times New Roman"/>
          <w:sz w:val="27"/>
          <w:szCs w:val="27"/>
          <w:lang w:val="en-US"/>
        </w:rPr>
        <w:t>Sex as a way to celebrate our love</w:t>
      </w:r>
    </w:p>
    <w:p w:rsidRPr="00C137B9" w:rsidR="00C137B9" w:rsidP="31745E4C" w:rsidRDefault="00C137B9" w14:paraId="689D00F0" w14:textId="77777777">
      <w:pPr>
        <w:numPr>
          <w:ilvl w:val="0"/>
          <w:numId w:val="53"/>
        </w:numPr>
        <w:spacing w:line="240" w:lineRule="auto"/>
        <w:jc w:val="left"/>
        <w:rPr>
          <w:rFonts w:eastAsia="Times New Roman"/>
          <w:sz w:val="27"/>
          <w:szCs w:val="27"/>
          <w:lang w:val="en-US"/>
        </w:rPr>
      </w:pPr>
      <w:del w:author="Matt Perelstein" w:date="2024-07-13T17:29:59.95Z" w:id="100594725">
        <w:r w:rsidRPr="31745E4C" w:rsidDel="31745E4C">
          <w:rPr>
            <w:rFonts w:eastAsia="Times New Roman"/>
            <w:sz w:val="27"/>
            <w:szCs w:val="27"/>
            <w:lang w:val="en-US"/>
          </w:rPr>
          <w:delText xml:space="preserve">  </w:delText>
        </w:r>
      </w:del>
      <w:del w:author="Matt Perelstein" w:date="2024-07-13T17:30:00.851Z" w:id="1257465848">
        <w:r w:rsidRPr="31745E4C" w:rsidDel="31745E4C">
          <w:rPr>
            <w:rFonts w:eastAsia="Times New Roman"/>
            <w:sz w:val="27"/>
            <w:szCs w:val="27"/>
            <w:lang w:val="en-US"/>
          </w:rPr>
          <w:delText xml:space="preserve">    </w:delText>
        </w:r>
      </w:del>
      <w:r w:rsidRPr="31745E4C" w:rsidR="31745E4C">
        <w:rPr>
          <w:rFonts w:eastAsia="Times New Roman"/>
          <w:sz w:val="27"/>
          <w:szCs w:val="27"/>
          <w:lang w:val="en-US"/>
        </w:rPr>
        <w:t>Sex for the physical release, to relieve tension</w:t>
      </w:r>
    </w:p>
    <w:p w:rsidRPr="00C137B9" w:rsidR="00C137B9" w:rsidP="31745E4C" w:rsidRDefault="00C137B9" w14:paraId="6A39F075" w14:textId="77777777">
      <w:pPr>
        <w:numPr>
          <w:ilvl w:val="0"/>
          <w:numId w:val="53"/>
        </w:numPr>
        <w:spacing w:line="240" w:lineRule="auto"/>
        <w:jc w:val="left"/>
        <w:rPr>
          <w:rFonts w:eastAsia="Times New Roman"/>
          <w:sz w:val="27"/>
          <w:szCs w:val="27"/>
          <w:lang w:val="en-US"/>
        </w:rPr>
      </w:pPr>
      <w:del w:author="Matt Perelstein" w:date="2024-07-13T17:29:57.374Z" w:id="972545311">
        <w:r w:rsidRPr="31745E4C" w:rsidDel="31745E4C">
          <w:rPr>
            <w:rFonts w:eastAsia="Times New Roman"/>
            <w:sz w:val="27"/>
            <w:szCs w:val="27"/>
            <w:lang w:val="en-US"/>
          </w:rPr>
          <w:delText xml:space="preserve">      </w:delText>
        </w:r>
      </w:del>
      <w:r w:rsidRPr="31745E4C" w:rsidR="31745E4C">
        <w:rPr>
          <w:rFonts w:eastAsia="Times New Roman"/>
          <w:sz w:val="27"/>
          <w:szCs w:val="27"/>
          <w:lang w:val="en-US"/>
        </w:rPr>
        <w:t>Sex because she wants to give him something he wants</w:t>
      </w:r>
    </w:p>
    <w:p w:rsidRPr="00C137B9" w:rsidR="00C137B9" w:rsidP="31745E4C" w:rsidRDefault="00C137B9" w14:paraId="4BCAA500" w14:textId="77777777">
      <w:pPr>
        <w:numPr>
          <w:ilvl w:val="0"/>
          <w:numId w:val="53"/>
        </w:numPr>
        <w:spacing w:line="240" w:lineRule="auto"/>
        <w:jc w:val="left"/>
        <w:rPr>
          <w:rFonts w:eastAsia="Times New Roman"/>
          <w:sz w:val="27"/>
          <w:szCs w:val="27"/>
          <w:lang w:val="en-US"/>
        </w:rPr>
      </w:pPr>
      <w:del w:author="Matt Perelstein" w:date="2024-07-13T17:29:54.915Z" w:id="816714718">
        <w:r w:rsidRPr="31745E4C" w:rsidDel="31745E4C">
          <w:rPr>
            <w:rFonts w:eastAsia="Times New Roman"/>
            <w:sz w:val="27"/>
            <w:szCs w:val="27"/>
            <w:lang w:val="en-US"/>
          </w:rPr>
          <w:delText xml:space="preserve">      </w:delText>
        </w:r>
      </w:del>
      <w:r w:rsidRPr="31745E4C" w:rsidR="31745E4C">
        <w:rPr>
          <w:rFonts w:eastAsia="Times New Roman"/>
          <w:sz w:val="27"/>
          <w:szCs w:val="27"/>
          <w:lang w:val="en-US"/>
        </w:rPr>
        <w:t xml:space="preserve">Sex to get pregnant and </w:t>
      </w:r>
      <w:r w:rsidRPr="31745E4C" w:rsidR="31745E4C">
        <w:rPr>
          <w:rFonts w:eastAsia="Times New Roman"/>
          <w:sz w:val="27"/>
          <w:szCs w:val="27"/>
          <w:lang w:val="en-US"/>
        </w:rPr>
        <w:t>establish</w:t>
      </w:r>
      <w:r w:rsidRPr="31745E4C" w:rsidR="31745E4C">
        <w:rPr>
          <w:rFonts w:eastAsia="Times New Roman"/>
          <w:sz w:val="27"/>
          <w:szCs w:val="27"/>
          <w:lang w:val="en-US"/>
        </w:rPr>
        <w:t xml:space="preserve"> independence from her parents or to get welfare  </w:t>
      </w:r>
    </w:p>
    <w:p w:rsidRPr="00C137B9" w:rsidR="00C137B9" w:rsidP="31745E4C" w:rsidRDefault="00C137B9" w14:paraId="3828CB70" w14:textId="77777777">
      <w:pPr>
        <w:numPr>
          <w:ilvl w:val="0"/>
          <w:numId w:val="53"/>
        </w:numPr>
        <w:spacing w:line="240" w:lineRule="auto"/>
        <w:jc w:val="left"/>
        <w:rPr>
          <w:rFonts w:eastAsia="Times New Roman"/>
          <w:sz w:val="27"/>
          <w:szCs w:val="27"/>
          <w:lang w:val="en-US"/>
        </w:rPr>
      </w:pPr>
      <w:del w:author="Matt Perelstein" w:date="2024-07-13T17:30:06.949Z" w:id="1391697737">
        <w:r w:rsidRPr="31745E4C" w:rsidDel="31745E4C">
          <w:rPr>
            <w:rFonts w:eastAsia="Times New Roman"/>
            <w:sz w:val="27"/>
            <w:szCs w:val="27"/>
            <w:lang w:val="en-US"/>
          </w:rPr>
          <w:delText xml:space="preserve">      </w:delText>
        </w:r>
      </w:del>
      <w:r w:rsidRPr="31745E4C" w:rsidR="31745E4C">
        <w:rPr>
          <w:rFonts w:eastAsia="Times New Roman"/>
          <w:sz w:val="27"/>
          <w:szCs w:val="27"/>
          <w:lang w:val="en-US"/>
        </w:rPr>
        <w:t>Sex to avoid intimacy</w:t>
      </w:r>
    </w:p>
    <w:p w:rsidRPr="00C137B9" w:rsidR="00C137B9" w:rsidP="31745E4C" w:rsidRDefault="00C137B9" w14:paraId="10116ABF" w14:textId="77777777">
      <w:pPr>
        <w:numPr>
          <w:ilvl w:val="0"/>
          <w:numId w:val="53"/>
        </w:numPr>
        <w:spacing w:line="240" w:lineRule="auto"/>
        <w:jc w:val="left"/>
        <w:rPr>
          <w:rFonts w:eastAsia="Times New Roman"/>
          <w:sz w:val="27"/>
          <w:szCs w:val="27"/>
          <w:lang w:val="en-US"/>
        </w:rPr>
      </w:pPr>
      <w:del w:author="Matt Perelstein" w:date="2024-07-13T17:30:09.948Z" w:id="572435256">
        <w:r w:rsidRPr="31745E4C" w:rsidDel="31745E4C">
          <w:rPr>
            <w:rFonts w:eastAsia="Times New Roman"/>
            <w:sz w:val="27"/>
            <w:szCs w:val="27"/>
            <w:lang w:val="en-US"/>
          </w:rPr>
          <w:delText xml:space="preserve">      </w:delText>
        </w:r>
      </w:del>
      <w:r w:rsidRPr="31745E4C" w:rsidR="31745E4C">
        <w:rPr>
          <w:rFonts w:eastAsia="Times New Roman"/>
          <w:sz w:val="27"/>
          <w:szCs w:val="27"/>
          <w:lang w:val="en-US"/>
        </w:rPr>
        <w:t>Sex to avoid loneliness</w:t>
      </w:r>
    </w:p>
    <w:p w:rsidRPr="00C137B9" w:rsidR="00C137B9" w:rsidP="31745E4C" w:rsidRDefault="00C137B9" w14:paraId="0738D9D0" w14:textId="77777777">
      <w:pPr>
        <w:numPr>
          <w:ilvl w:val="0"/>
          <w:numId w:val="53"/>
        </w:numPr>
        <w:spacing w:line="240" w:lineRule="auto"/>
        <w:jc w:val="left"/>
        <w:rPr>
          <w:rFonts w:eastAsia="Times New Roman"/>
          <w:sz w:val="27"/>
          <w:szCs w:val="27"/>
          <w:lang w:val="en-US"/>
        </w:rPr>
      </w:pPr>
      <w:del w:author="Matt Perelstein" w:date="2024-07-13T17:30:10.574Z" w:id="2064921763">
        <w:r w:rsidRPr="31745E4C" w:rsidDel="31745E4C">
          <w:rPr>
            <w:rFonts w:eastAsia="Times New Roman"/>
            <w:sz w:val="27"/>
            <w:szCs w:val="27"/>
            <w:lang w:val="en-US"/>
          </w:rPr>
          <w:delText xml:space="preserve">      </w:delText>
        </w:r>
      </w:del>
      <w:r w:rsidRPr="31745E4C" w:rsidR="31745E4C">
        <w:rPr>
          <w:rFonts w:eastAsia="Times New Roman"/>
          <w:sz w:val="27"/>
          <w:szCs w:val="27"/>
          <w:lang w:val="en-US"/>
        </w:rPr>
        <w:t xml:space="preserve">Sex to safeguard fidelity and keep him in the relationship     (If I don’t give it to him, he will get it somewhere else.)          </w:t>
      </w:r>
    </w:p>
    <w:p w:rsidRPr="00C137B9" w:rsidR="00C137B9" w:rsidP="31745E4C" w:rsidRDefault="00C137B9" w14:paraId="2B08AB6C" w14:textId="77777777">
      <w:pPr>
        <w:numPr>
          <w:ilvl w:val="0"/>
          <w:numId w:val="53"/>
        </w:numPr>
        <w:spacing w:line="240" w:lineRule="auto"/>
        <w:jc w:val="left"/>
        <w:rPr>
          <w:rFonts w:eastAsia="Times New Roman"/>
          <w:sz w:val="27"/>
          <w:szCs w:val="27"/>
          <w:lang w:val="en-US"/>
        </w:rPr>
      </w:pPr>
      <w:del w:author="Matt Perelstein" w:date="2024-07-13T17:30:15.832Z" w:id="458253744">
        <w:r w:rsidRPr="31745E4C" w:rsidDel="31745E4C">
          <w:rPr>
            <w:rFonts w:eastAsia="Times New Roman"/>
            <w:sz w:val="27"/>
            <w:szCs w:val="27"/>
            <w:lang w:val="en-US"/>
          </w:rPr>
          <w:delText xml:space="preserve">     </w:delText>
        </w:r>
      </w:del>
      <w:r w:rsidRPr="31745E4C" w:rsidR="31745E4C">
        <w:rPr>
          <w:rFonts w:eastAsia="Times New Roman"/>
          <w:sz w:val="27"/>
          <w:szCs w:val="27"/>
          <w:lang w:val="en-US"/>
        </w:rPr>
        <w:t xml:space="preserve">Sex because it feels good.  Sex is the most fun you can                have without laughing out loud    </w:t>
      </w:r>
    </w:p>
    <w:p w:rsidRPr="00C137B9" w:rsidR="00C137B9" w:rsidP="31745E4C" w:rsidRDefault="00C137B9" w14:paraId="06A5242E" w14:textId="77777777">
      <w:pPr>
        <w:numPr>
          <w:ilvl w:val="0"/>
          <w:numId w:val="53"/>
        </w:numPr>
        <w:spacing w:line="240" w:lineRule="auto"/>
        <w:jc w:val="left"/>
        <w:rPr>
          <w:rFonts w:eastAsia="Times New Roman"/>
          <w:sz w:val="27"/>
          <w:szCs w:val="27"/>
          <w:lang w:val="en-US"/>
        </w:rPr>
      </w:pPr>
      <w:del w:author="Matt Perelstein" w:date="2024-07-13T17:30:19.71Z" w:id="1545364721">
        <w:r w:rsidRPr="31745E4C" w:rsidDel="31745E4C">
          <w:rPr>
            <w:rFonts w:eastAsia="Times New Roman"/>
            <w:sz w:val="27"/>
            <w:szCs w:val="27"/>
            <w:lang w:val="en-US"/>
          </w:rPr>
          <w:delText xml:space="preserve">     </w:delText>
        </w:r>
      </w:del>
      <w:r w:rsidRPr="31745E4C" w:rsidR="31745E4C">
        <w:rPr>
          <w:rFonts w:eastAsia="Times New Roman"/>
          <w:sz w:val="27"/>
          <w:szCs w:val="27"/>
          <w:lang w:val="en-US"/>
        </w:rPr>
        <w:t>Sex as a way of avoiding conflict</w:t>
      </w:r>
    </w:p>
    <w:p w:rsidRPr="00C137B9" w:rsidR="00C137B9" w:rsidP="31745E4C" w:rsidRDefault="00C137B9" w14:paraId="0869B94E"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 xml:space="preserve">Sex </w:t>
      </w:r>
      <w:r w:rsidRPr="31745E4C" w:rsidR="31745E4C">
        <w:rPr>
          <w:rFonts w:eastAsia="Times New Roman"/>
          <w:sz w:val="27"/>
          <w:szCs w:val="27"/>
          <w:lang w:val="en-US"/>
        </w:rPr>
        <w:t>as a way to</w:t>
      </w:r>
      <w:r w:rsidRPr="31745E4C" w:rsidR="31745E4C">
        <w:rPr>
          <w:rFonts w:eastAsia="Times New Roman"/>
          <w:sz w:val="27"/>
          <w:szCs w:val="27"/>
          <w:lang w:val="en-US"/>
        </w:rPr>
        <w:t xml:space="preserve"> get affection</w:t>
      </w:r>
    </w:p>
    <w:p w:rsidRPr="00C137B9" w:rsidR="00C137B9" w:rsidP="31745E4C" w:rsidRDefault="00C137B9" w14:paraId="5AF6887A"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 xml:space="preserve">Sex </w:t>
      </w:r>
      <w:r w:rsidRPr="31745E4C" w:rsidR="31745E4C">
        <w:rPr>
          <w:rFonts w:eastAsia="Times New Roman"/>
          <w:sz w:val="27"/>
          <w:szCs w:val="27"/>
          <w:lang w:val="en-US"/>
        </w:rPr>
        <w:t>as a way to</w:t>
      </w:r>
      <w:r w:rsidRPr="31745E4C" w:rsidR="31745E4C">
        <w:rPr>
          <w:rFonts w:eastAsia="Times New Roman"/>
          <w:sz w:val="27"/>
          <w:szCs w:val="27"/>
          <w:lang w:val="en-US"/>
        </w:rPr>
        <w:t xml:space="preserve"> get physical (skin to skin) contact</w:t>
      </w:r>
    </w:p>
    <w:p w:rsidRPr="00C137B9" w:rsidR="00C137B9" w:rsidP="31745E4C" w:rsidRDefault="00C137B9" w14:paraId="3EDE916E"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 xml:space="preserve">Sex to prove/confirm </w:t>
      </w:r>
      <w:r w:rsidRPr="31745E4C" w:rsidR="31745E4C">
        <w:rPr>
          <w:rFonts w:eastAsia="Times New Roman"/>
          <w:sz w:val="27"/>
          <w:szCs w:val="27"/>
          <w:lang w:val="en-US"/>
        </w:rPr>
        <w:t>ones</w:t>
      </w:r>
      <w:r w:rsidRPr="31745E4C" w:rsidR="31745E4C">
        <w:rPr>
          <w:rFonts w:eastAsia="Times New Roman"/>
          <w:sz w:val="27"/>
          <w:szCs w:val="27"/>
          <w:lang w:val="en-US"/>
        </w:rPr>
        <w:t xml:space="preserve"> sexuality</w:t>
      </w:r>
    </w:p>
    <w:p w:rsidRPr="00C137B9" w:rsidR="00C137B9" w:rsidP="31745E4C" w:rsidRDefault="00C137B9" w14:paraId="7B7DEC05"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Sex to increase self-esteem</w:t>
      </w:r>
    </w:p>
    <w:p w:rsidRPr="00C137B9" w:rsidR="00C137B9" w:rsidP="31745E4C" w:rsidRDefault="00C137B9" w14:paraId="28D46B76"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Sex to mask anger (rape)</w:t>
      </w:r>
    </w:p>
    <w:p w:rsidRPr="00C137B9" w:rsidR="00C137B9" w:rsidP="31745E4C" w:rsidRDefault="00C137B9" w14:paraId="782B5A37"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Sex for revenge</w:t>
      </w:r>
    </w:p>
    <w:p w:rsidRPr="00C137B9" w:rsidR="00C137B9" w:rsidP="31745E4C" w:rsidRDefault="00C137B9" w14:paraId="3230F3B5"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 xml:space="preserve">Sex motivated by boredom </w:t>
      </w:r>
    </w:p>
    <w:p w:rsidRPr="00C137B9" w:rsidR="00C137B9" w:rsidP="31745E4C" w:rsidRDefault="00C137B9" w14:paraId="1B0226D2"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Sex for dominance and control</w:t>
      </w:r>
    </w:p>
    <w:p w:rsidRPr="00C137B9" w:rsidR="00C137B9" w:rsidP="31745E4C" w:rsidRDefault="00C137B9" w14:paraId="3C980561"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Sex because of social or peer pressure</w:t>
      </w:r>
    </w:p>
    <w:p w:rsidRPr="00C137B9" w:rsidR="00C137B9" w:rsidP="31745E4C" w:rsidRDefault="00C137B9" w14:paraId="2F1331D5"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Sex as a distraction from depression</w:t>
      </w:r>
    </w:p>
    <w:p w:rsidRPr="00C137B9" w:rsidR="00C137B9" w:rsidP="31745E4C" w:rsidRDefault="00C137B9" w14:paraId="0E6B78D2"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Sex as rebellion</w:t>
      </w:r>
    </w:p>
    <w:p w:rsidRPr="00C137B9" w:rsidR="00C137B9" w:rsidP="31745E4C" w:rsidRDefault="00C137B9" w14:paraId="4C06CBDB"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 xml:space="preserve">Sex for atonement </w:t>
      </w:r>
    </w:p>
    <w:p w:rsidRPr="00C137B9" w:rsidR="00C137B9" w:rsidP="31745E4C" w:rsidRDefault="00C137B9" w14:paraId="3BC779E9"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 xml:space="preserve">Sex because of guilt  </w:t>
      </w:r>
    </w:p>
    <w:p w:rsidRPr="00C137B9" w:rsidR="00C137B9" w:rsidP="31745E4C" w:rsidRDefault="00C137B9" w14:paraId="6E9CA1F4"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Sex because you are feeling sorry for the other person</w:t>
      </w:r>
    </w:p>
    <w:p w:rsidRPr="00C137B9" w:rsidR="00C137B9" w:rsidP="31745E4C" w:rsidRDefault="00C137B9" w14:paraId="09FE0455"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 xml:space="preserve">Sex as ways of </w:t>
      </w:r>
      <w:r w:rsidRPr="31745E4C" w:rsidR="31745E4C">
        <w:rPr>
          <w:rFonts w:eastAsia="Times New Roman"/>
          <w:sz w:val="27"/>
          <w:szCs w:val="27"/>
          <w:lang w:val="en-US"/>
        </w:rPr>
        <w:t>establishing</w:t>
      </w:r>
      <w:r w:rsidRPr="31745E4C" w:rsidR="31745E4C">
        <w:rPr>
          <w:rFonts w:eastAsia="Times New Roman"/>
          <w:sz w:val="27"/>
          <w:szCs w:val="27"/>
          <w:lang w:val="en-US"/>
        </w:rPr>
        <w:t xml:space="preserve"> ownership and/or that you are mine</w:t>
      </w:r>
    </w:p>
    <w:p w:rsidRPr="00C137B9" w:rsidR="00C137B9" w:rsidP="31745E4C" w:rsidRDefault="00C137B9" w14:paraId="70F8D990"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Sex as a way of getting reassurance of your sexuality:</w:t>
      </w:r>
    </w:p>
    <w:p w:rsidRPr="00C137B9" w:rsidR="00C137B9" w:rsidP="31745E4C" w:rsidRDefault="00C137B9" w14:paraId="15BF5B5B" w14:textId="77777777" w14:noSpellErr="1">
      <w:pPr>
        <w:numPr>
          <w:ilvl w:val="1"/>
          <w:numId w:val="53"/>
        </w:numPr>
        <w:spacing w:line="240" w:lineRule="auto"/>
        <w:jc w:val="left"/>
        <w:rPr>
          <w:rFonts w:eastAsia="Times New Roman"/>
          <w:sz w:val="27"/>
          <w:szCs w:val="27"/>
          <w:lang w:val="en-US"/>
        </w:rPr>
      </w:pPr>
      <w:r w:rsidRPr="31745E4C" w:rsidR="31745E4C">
        <w:rPr>
          <w:rFonts w:eastAsia="Times New Roman"/>
          <w:sz w:val="27"/>
          <w:szCs w:val="27"/>
          <w:lang w:val="en-US"/>
        </w:rPr>
        <w:t>Women who have had hysterectomy or mastectomy</w:t>
      </w:r>
    </w:p>
    <w:p w:rsidRPr="00C137B9" w:rsidR="00C137B9" w:rsidP="31745E4C" w:rsidRDefault="00C137B9" w14:paraId="69207737" w14:textId="77777777" w14:noSpellErr="1">
      <w:pPr>
        <w:numPr>
          <w:ilvl w:val="1"/>
          <w:numId w:val="53"/>
        </w:numPr>
        <w:spacing w:line="240" w:lineRule="auto"/>
        <w:jc w:val="left"/>
        <w:rPr>
          <w:rFonts w:eastAsia="Times New Roman"/>
          <w:sz w:val="27"/>
          <w:szCs w:val="27"/>
          <w:lang w:val="en-US"/>
        </w:rPr>
      </w:pPr>
      <w:r w:rsidRPr="31745E4C" w:rsidR="31745E4C">
        <w:rPr>
          <w:rFonts w:eastAsia="Times New Roman"/>
          <w:sz w:val="27"/>
          <w:szCs w:val="27"/>
          <w:lang w:val="en-US"/>
        </w:rPr>
        <w:t>Older men whose sex drive is waning</w:t>
      </w:r>
    </w:p>
    <w:p w:rsidRPr="00C137B9" w:rsidR="00C137B9" w:rsidP="31745E4C" w:rsidRDefault="00C137B9" w14:paraId="1D8A6BEC" w14:textId="77777777" w14:noSpellErr="1">
      <w:pPr>
        <w:numPr>
          <w:ilvl w:val="0"/>
          <w:numId w:val="53"/>
        </w:numPr>
        <w:spacing w:line="240" w:lineRule="auto"/>
        <w:jc w:val="left"/>
        <w:rPr>
          <w:rFonts w:eastAsia="Times New Roman"/>
          <w:sz w:val="27"/>
          <w:szCs w:val="27"/>
          <w:lang w:val="en-US"/>
        </w:rPr>
      </w:pPr>
      <w:r w:rsidRPr="31745E4C" w:rsidR="31745E4C">
        <w:rPr>
          <w:rFonts w:eastAsia="Times New Roman"/>
          <w:sz w:val="27"/>
          <w:szCs w:val="27"/>
          <w:lang w:val="en-US"/>
        </w:rPr>
        <w:t xml:space="preserve">Sex as a form of exercise </w:t>
      </w:r>
    </w:p>
    <w:p w:rsidRPr="00C137B9" w:rsidR="00C137B9" w:rsidP="31745E4C" w:rsidRDefault="00C137B9" w14:paraId="625B08A3" w14:textId="77777777" w14:noSpellErr="1">
      <w:pPr>
        <w:numPr>
          <w:ilvl w:val="0"/>
          <w:numId w:val="53"/>
        </w:numPr>
        <w:spacing w:line="240" w:lineRule="auto"/>
        <w:ind w:left="1440" w:hanging="720"/>
        <w:jc w:val="left"/>
        <w:rPr>
          <w:rFonts w:eastAsia="Times New Roman"/>
          <w:sz w:val="27"/>
          <w:szCs w:val="27"/>
          <w:lang w:val="en-US"/>
        </w:rPr>
        <w:pPrChange w:author="Matt Perelstein" w:date="2024-07-13T17:30:50.836Z">
          <w:pPr>
            <w:numPr>
              <w:ilvl w:val="0"/>
              <w:numId w:val="53"/>
            </w:numPr>
            <w:spacing w:line="240" w:lineRule="auto"/>
            <w:jc w:val="left"/>
          </w:pPr>
        </w:pPrChange>
      </w:pPr>
      <w:r w:rsidRPr="31745E4C" w:rsidR="31745E4C">
        <w:rPr>
          <w:rFonts w:eastAsia="Times New Roman"/>
          <w:sz w:val="27"/>
          <w:szCs w:val="27"/>
          <w:lang w:val="en-US"/>
        </w:rPr>
        <w:t>Sex used after a big fight as reassurance that the relationship is still OK</w:t>
      </w:r>
      <w:r w:rsidRPr="31745E4C" w:rsidR="31745E4C">
        <w:rPr>
          <w:rFonts w:eastAsia="Times New Roman"/>
          <w:sz w:val="27"/>
          <w:szCs w:val="27"/>
          <w:lang w:val="en-US"/>
        </w:rPr>
        <w:t xml:space="preserve">.  </w:t>
      </w:r>
      <w:r w:rsidRPr="31745E4C" w:rsidR="31745E4C">
        <w:rPr>
          <w:rFonts w:eastAsia="Times New Roman"/>
          <w:sz w:val="27"/>
          <w:szCs w:val="27"/>
          <w:lang w:val="en-US"/>
        </w:rPr>
        <w:t xml:space="preserve">      </w:t>
      </w:r>
    </w:p>
    <w:p w:rsidRPr="00C137B9" w:rsidR="00C137B9" w:rsidP="31745E4C" w:rsidRDefault="00C137B9" w14:paraId="59672F21" w14:textId="77777777" w14:noSpellErr="1">
      <w:pPr>
        <w:jc w:val="left"/>
        <w:rPr>
          <w:rFonts w:eastAsia="Times New Roman"/>
          <w:sz w:val="27"/>
          <w:szCs w:val="27"/>
          <w:lang w:val="en-US"/>
        </w:rPr>
      </w:pPr>
    </w:p>
    <w:p w:rsidRPr="00C137B9" w:rsidR="00C137B9" w:rsidP="31745E4C" w:rsidRDefault="00C137B9" w14:paraId="6687DDA0" w14:textId="77777777" w14:noSpellErr="1">
      <w:pPr>
        <w:ind w:left="360" w:firstLine="360"/>
        <w:jc w:val="left"/>
        <w:rPr>
          <w:rFonts w:eastAsia="Times New Roman"/>
          <w:sz w:val="27"/>
          <w:szCs w:val="27"/>
          <w:lang w:val="en-US"/>
        </w:rPr>
      </w:pPr>
      <w:r w:rsidRPr="31745E4C" w:rsidR="31745E4C">
        <w:rPr>
          <w:rFonts w:eastAsia="Times New Roman"/>
          <w:sz w:val="27"/>
          <w:szCs w:val="27"/>
          <w:lang w:val="en-US"/>
        </w:rPr>
        <w:t xml:space="preserve">There is no right answer when it comes to sex, </w:t>
      </w:r>
      <w:r w:rsidRPr="31745E4C" w:rsidR="31745E4C">
        <w:rPr>
          <w:rFonts w:eastAsia="Times New Roman"/>
          <w:sz w:val="27"/>
          <w:szCs w:val="27"/>
          <w:lang w:val="en-US"/>
        </w:rPr>
        <w:t>just good</w:t>
      </w:r>
      <w:r w:rsidRPr="31745E4C" w:rsidR="31745E4C">
        <w:rPr>
          <w:rFonts w:eastAsia="Times New Roman"/>
          <w:sz w:val="27"/>
          <w:szCs w:val="27"/>
          <w:lang w:val="en-US"/>
        </w:rPr>
        <w:t xml:space="preserve"> communication</w:t>
      </w:r>
      <w:r w:rsidRPr="31745E4C" w:rsidR="31745E4C">
        <w:rPr>
          <w:rFonts w:eastAsia="Times New Roman"/>
          <w:sz w:val="27"/>
          <w:szCs w:val="27"/>
          <w:lang w:val="en-US"/>
        </w:rPr>
        <w:t xml:space="preserve">.  </w:t>
      </w:r>
      <w:r w:rsidRPr="31745E4C" w:rsidR="31745E4C">
        <w:rPr>
          <w:rFonts w:eastAsia="Times New Roman"/>
          <w:sz w:val="27"/>
          <w:szCs w:val="27"/>
          <w:lang w:val="en-US"/>
        </w:rPr>
        <w:t>The better the communication is, the better the sex</w:t>
      </w:r>
      <w:r w:rsidRPr="31745E4C" w:rsidR="31745E4C">
        <w:rPr>
          <w:rFonts w:eastAsia="Times New Roman"/>
          <w:sz w:val="27"/>
          <w:szCs w:val="27"/>
          <w:lang w:val="en-US"/>
        </w:rPr>
        <w:t xml:space="preserve">.  </w:t>
      </w:r>
    </w:p>
    <w:p w:rsidRPr="00C137B9" w:rsidR="00C137B9" w:rsidP="31745E4C" w:rsidRDefault="00C137B9" w14:paraId="054E3EC3" w14:textId="263A41CA" w14:noSpellErr="1">
      <w:pPr>
        <w:ind w:left="360" w:firstLine="360"/>
        <w:jc w:val="left"/>
        <w:rPr>
          <w:rFonts w:eastAsia="Times New Roman"/>
          <w:sz w:val="27"/>
          <w:szCs w:val="27"/>
          <w:lang w:val="en-US"/>
        </w:rPr>
      </w:pPr>
      <w:r w:rsidRPr="31745E4C" w:rsidR="31745E4C">
        <w:rPr>
          <w:rFonts w:eastAsia="Times New Roman"/>
          <w:sz w:val="27"/>
          <w:szCs w:val="27"/>
          <w:lang w:val="en-US"/>
        </w:rPr>
        <w:t>Tonight, the question to ask each other is, “What is your purpose for wanting to have sex?”  And “What is my purpose for wanting sex tonight?”</w:t>
      </w:r>
    </w:p>
    <w:p w:rsidRPr="00C137B9" w:rsidR="00C137B9" w:rsidP="31745E4C" w:rsidRDefault="00C137B9" w14:paraId="25CA6714" w14:textId="77777777" w14:noSpellErr="1">
      <w:pPr>
        <w:ind w:left="360" w:firstLine="360"/>
        <w:jc w:val="left"/>
        <w:rPr>
          <w:rFonts w:eastAsia="Times New Roman"/>
          <w:sz w:val="27"/>
          <w:szCs w:val="27"/>
          <w:lang w:val="en-US"/>
        </w:rPr>
      </w:pPr>
      <w:r w:rsidRPr="31745E4C" w:rsidR="31745E4C">
        <w:rPr>
          <w:rFonts w:eastAsia="Times New Roman"/>
          <w:sz w:val="27"/>
          <w:szCs w:val="27"/>
          <w:lang w:val="en-US"/>
        </w:rPr>
        <w:t>The dare is, are you willing to risk being open and honest in your communications with your partner</w:t>
      </w:r>
      <w:r w:rsidRPr="31745E4C" w:rsidR="31745E4C">
        <w:rPr>
          <w:rFonts w:eastAsia="Times New Roman"/>
          <w:sz w:val="27"/>
          <w:szCs w:val="27"/>
          <w:lang w:val="en-US"/>
        </w:rPr>
        <w:t xml:space="preserve">?  </w:t>
      </w:r>
      <w:r w:rsidRPr="31745E4C" w:rsidR="31745E4C">
        <w:rPr>
          <w:rFonts w:eastAsia="Times New Roman"/>
          <w:sz w:val="27"/>
          <w:szCs w:val="27"/>
          <w:lang w:val="en-US"/>
        </w:rPr>
        <w:t>Do you both have to have the same purpose for having sex</w:t>
      </w:r>
      <w:r w:rsidRPr="31745E4C" w:rsidR="31745E4C">
        <w:rPr>
          <w:rFonts w:eastAsia="Times New Roman"/>
          <w:sz w:val="27"/>
          <w:szCs w:val="27"/>
          <w:lang w:val="en-US"/>
        </w:rPr>
        <w:t xml:space="preserve">?  </w:t>
      </w:r>
      <w:r w:rsidRPr="31745E4C" w:rsidR="31745E4C">
        <w:rPr>
          <w:rFonts w:eastAsia="Times New Roman"/>
          <w:sz w:val="27"/>
          <w:szCs w:val="27"/>
          <w:lang w:val="en-US"/>
        </w:rPr>
        <w:t>Are you willing to accept that your differences do not make wrong, they make interesting</w:t>
      </w:r>
      <w:r w:rsidRPr="31745E4C" w:rsidR="31745E4C">
        <w:rPr>
          <w:rFonts w:eastAsia="Times New Roman"/>
          <w:sz w:val="27"/>
          <w:szCs w:val="27"/>
          <w:lang w:val="en-US"/>
        </w:rPr>
        <w:t xml:space="preserve">?  </w:t>
      </w:r>
      <w:r w:rsidRPr="31745E4C" w:rsidR="31745E4C">
        <w:rPr>
          <w:rFonts w:eastAsia="Times New Roman"/>
          <w:sz w:val="27"/>
          <w:szCs w:val="27"/>
          <w:lang w:val="en-US"/>
        </w:rPr>
        <w:t>Are you willing to risk rejection</w:t>
      </w:r>
      <w:r w:rsidRPr="31745E4C" w:rsidR="31745E4C">
        <w:rPr>
          <w:rFonts w:eastAsia="Times New Roman"/>
          <w:sz w:val="27"/>
          <w:szCs w:val="27"/>
          <w:lang w:val="en-US"/>
        </w:rPr>
        <w:t xml:space="preserve">?  </w:t>
      </w:r>
      <w:r w:rsidRPr="31745E4C" w:rsidR="31745E4C">
        <w:rPr>
          <w:rFonts w:eastAsia="Times New Roman"/>
          <w:sz w:val="27"/>
          <w:szCs w:val="27"/>
          <w:lang w:val="en-US"/>
        </w:rPr>
        <w:t xml:space="preserve"> </w:t>
      </w:r>
    </w:p>
    <w:p w:rsidRPr="00C137B9" w:rsidR="00C137B9" w:rsidP="31745E4C" w:rsidRDefault="00C137B9" w14:paraId="60E1327F" w14:textId="77777777" w14:noSpellErr="1">
      <w:pPr>
        <w:ind w:left="360" w:firstLine="360"/>
        <w:jc w:val="left"/>
        <w:rPr>
          <w:rFonts w:eastAsia="Times New Roman"/>
          <w:sz w:val="27"/>
          <w:szCs w:val="27"/>
          <w:lang w:val="en-US"/>
        </w:rPr>
      </w:pPr>
      <w:r w:rsidRPr="31745E4C" w:rsidR="31745E4C">
        <w:rPr>
          <w:rFonts w:eastAsia="Times New Roman"/>
          <w:sz w:val="27"/>
          <w:szCs w:val="27"/>
          <w:lang w:val="en-US"/>
        </w:rPr>
        <w:t xml:space="preserve">When you hear the word risk, many people think about loss, </w:t>
      </w:r>
      <w:r w:rsidRPr="31745E4C" w:rsidR="31745E4C">
        <w:rPr>
          <w:rFonts w:eastAsia="Times New Roman"/>
          <w:sz w:val="27"/>
          <w:szCs w:val="27"/>
          <w:lang w:val="en-US"/>
        </w:rPr>
        <w:t>abandonment</w:t>
      </w:r>
      <w:r w:rsidRPr="31745E4C" w:rsidR="31745E4C">
        <w:rPr>
          <w:rFonts w:eastAsia="Times New Roman"/>
          <w:sz w:val="27"/>
          <w:szCs w:val="27"/>
          <w:lang w:val="en-US"/>
        </w:rPr>
        <w:t xml:space="preserve"> and pain</w:t>
      </w:r>
      <w:r w:rsidRPr="31745E4C" w:rsidR="31745E4C">
        <w:rPr>
          <w:rFonts w:eastAsia="Times New Roman"/>
          <w:sz w:val="27"/>
          <w:szCs w:val="27"/>
          <w:lang w:val="en-US"/>
        </w:rPr>
        <w:t xml:space="preserve">.  </w:t>
      </w:r>
      <w:r w:rsidRPr="31745E4C" w:rsidR="31745E4C">
        <w:rPr>
          <w:rFonts w:eastAsia="Times New Roman"/>
          <w:sz w:val="27"/>
          <w:szCs w:val="27"/>
          <w:lang w:val="en-US"/>
        </w:rPr>
        <w:t>But without risk there is no gain</w:t>
      </w:r>
      <w:r w:rsidRPr="31745E4C" w:rsidR="31745E4C">
        <w:rPr>
          <w:rFonts w:eastAsia="Times New Roman"/>
          <w:sz w:val="27"/>
          <w:szCs w:val="27"/>
          <w:lang w:val="en-US"/>
        </w:rPr>
        <w:t xml:space="preserve">.  </w:t>
      </w:r>
      <w:r w:rsidRPr="31745E4C" w:rsidR="31745E4C">
        <w:rPr>
          <w:rFonts w:eastAsia="Times New Roman"/>
          <w:sz w:val="27"/>
          <w:szCs w:val="27"/>
          <w:lang w:val="en-US"/>
        </w:rPr>
        <w:t xml:space="preserve"> If you or your partner find that honesty is too painful and results in fights, then find a therapist who can help you both to listen to each other.</w:t>
      </w:r>
    </w:p>
    <w:p w:rsidRPr="00C137B9" w:rsidR="00C137B9" w:rsidP="31745E4C" w:rsidRDefault="00C137B9" w14:paraId="3A5B0FDF" w14:textId="77777777" w14:noSpellErr="1">
      <w:pPr>
        <w:ind w:left="360"/>
        <w:jc w:val="left"/>
        <w:rPr>
          <w:rFonts w:eastAsia="Times New Roman"/>
          <w:sz w:val="27"/>
          <w:szCs w:val="27"/>
          <w:lang w:val="en-US"/>
        </w:rPr>
      </w:pPr>
    </w:p>
    <w:p w:rsidRPr="00C137B9" w:rsidR="00C137B9" w:rsidP="31745E4C" w:rsidRDefault="00C137B9" w14:paraId="527CC0C4" w14:textId="77777777" w14:noSpellErr="1">
      <w:pPr>
        <w:ind w:left="360"/>
        <w:jc w:val="left"/>
        <w:rPr>
          <w:rFonts w:ascii="Monotype Corsiva" w:hAnsi="Monotype Corsiva" w:eastAsia="Times New Roman"/>
          <w:b w:val="1"/>
          <w:bCs w:val="1"/>
          <w:sz w:val="36"/>
          <w:szCs w:val="36"/>
          <w:lang w:val="en-US"/>
        </w:rPr>
      </w:pPr>
      <w:bookmarkStart w:name="_MailAutoSig" w:id="90"/>
      <w:bookmarkEnd w:id="90"/>
      <w:r w:rsidRPr="31745E4C" w:rsidR="31745E4C">
        <w:rPr>
          <w:rFonts w:ascii="Monotype Corsiva" w:hAnsi="Monotype Corsiva" w:eastAsia="Times New Roman"/>
          <w:b w:val="1"/>
          <w:bCs w:val="1"/>
          <w:sz w:val="36"/>
          <w:szCs w:val="36"/>
          <w:lang w:val="en-US"/>
        </w:rPr>
        <w:t>Myron Doc Downing PhD</w:t>
      </w:r>
    </w:p>
    <w:p w:rsidRPr="00C137B9" w:rsidR="00C137B9" w:rsidP="31745E4C" w:rsidRDefault="00C137B9" w14:paraId="16FC087B" w14:textId="77777777" w14:noSpellErr="1">
      <w:pPr>
        <w:ind w:left="360"/>
        <w:jc w:val="left"/>
        <w:rPr>
          <w:rFonts w:eastAsia="Times New Roman"/>
          <w:color w:val="0000FF"/>
          <w:u w:val="single"/>
          <w:lang w:val="en-US"/>
        </w:rPr>
      </w:pPr>
      <w:r w:rsidRPr="31745E4C" w:rsidR="31745E4C">
        <w:rPr>
          <w:rFonts w:eastAsia="Times New Roman"/>
          <w:color w:val="000000" w:themeColor="text1" w:themeTint="FF" w:themeShade="FF"/>
          <w:u w:val="single"/>
          <w:lang w:val="en-US"/>
        </w:rPr>
        <w:t>Email:</w:t>
      </w:r>
      <w:r w:rsidRPr="31745E4C" w:rsidR="31745E4C">
        <w:rPr>
          <w:rFonts w:eastAsia="Times New Roman"/>
          <w:color w:val="000000" w:themeColor="text1" w:themeTint="FF" w:themeShade="FF"/>
          <w:lang w:val="en-US"/>
        </w:rPr>
        <w:t xml:space="preserve"> </w:t>
      </w:r>
      <w:hyperlink r:id="Rdb9abb1c2b1e436b">
        <w:r w:rsidRPr="31745E4C" w:rsidR="31745E4C">
          <w:rPr>
            <w:rFonts w:eastAsia="Times New Roman"/>
            <w:color w:val="0000FF"/>
            <w:u w:val="single"/>
            <w:lang w:val="en-US"/>
          </w:rPr>
          <w:t>DocDowning103@gmail.com</w:t>
        </w:r>
      </w:hyperlink>
      <w:r w:rsidRPr="31745E4C" w:rsidR="31745E4C">
        <w:rPr>
          <w:rFonts w:eastAsia="Times New Roman"/>
          <w:color w:val="0000FF"/>
          <w:u w:val="single"/>
          <w:lang w:val="en-US"/>
        </w:rPr>
        <w:t xml:space="preserve"> </w:t>
      </w:r>
    </w:p>
    <w:p w:rsidRPr="00C137B9" w:rsidR="00C137B9" w:rsidP="31745E4C" w:rsidRDefault="00C137B9" w14:paraId="5DDE1206" w14:textId="77777777" w14:noSpellErr="1">
      <w:pPr>
        <w:ind w:left="360"/>
        <w:jc w:val="left"/>
        <w:rPr>
          <w:rFonts w:ascii="Times New Roman" w:hAnsi="Times New Roman" w:eastAsia="Times New Roman" w:cs="Times New Roman"/>
          <w:sz w:val="24"/>
          <w:szCs w:val="24"/>
          <w:lang w:val="en-US"/>
        </w:rPr>
      </w:pPr>
      <w:r w:rsidRPr="31745E4C" w:rsidR="31745E4C">
        <w:rPr>
          <w:rFonts w:eastAsia="Times New Roman"/>
          <w:lang w:val="en-US"/>
        </w:rPr>
        <w:t xml:space="preserve"> </w:t>
      </w:r>
    </w:p>
    <w:p w:rsidRPr="00C137B9" w:rsidR="00C137B9" w:rsidP="31745E4C" w:rsidRDefault="00C137B9" w14:paraId="2B666AFD" w14:textId="77777777" w14:noSpellErr="1">
      <w:pPr>
        <w:ind w:left="360"/>
        <w:jc w:val="left"/>
        <w:rPr>
          <w:rFonts w:ascii="Times New Roman" w:hAnsi="Times New Roman" w:eastAsia="Times New Roman" w:cs="Times New Roman"/>
          <w:sz w:val="23"/>
          <w:szCs w:val="23"/>
          <w:lang w:val="en-US"/>
        </w:rPr>
      </w:pPr>
    </w:p>
    <w:p w:rsidRPr="00C137B9" w:rsidR="00C137B9" w:rsidP="31745E4C" w:rsidRDefault="00C137B9" w14:paraId="13233A97" w14:textId="77777777" w14:noSpellErr="1">
      <w:pPr>
        <w:spacing w:line="240" w:lineRule="auto"/>
        <w:ind w:left="360"/>
        <w:jc w:val="left"/>
        <w:rPr>
          <w:rFonts w:ascii="Times New Roman" w:hAnsi="Times New Roman" w:eastAsia="Times New Roman" w:cs="Times New Roman"/>
          <w:sz w:val="23"/>
          <w:szCs w:val="23"/>
          <w:lang w:val="en-US"/>
        </w:rPr>
      </w:pPr>
    </w:p>
    <w:p w:rsidRPr="00C137B9" w:rsidR="00C137B9" w:rsidP="31745E4C" w:rsidRDefault="00C137B9" w14:paraId="498B5BB1" w14:textId="77777777" w14:noSpellErr="1">
      <w:pPr>
        <w:spacing w:line="240" w:lineRule="auto"/>
        <w:jc w:val="left"/>
        <w:rPr>
          <w:rFonts w:ascii="Times New Roman" w:hAnsi="Times New Roman" w:eastAsia="Times New Roman" w:cs="Times New Roman"/>
          <w:sz w:val="24"/>
          <w:szCs w:val="24"/>
          <w:lang w:val="en-US"/>
        </w:rPr>
      </w:pPr>
    </w:p>
    <w:p w:rsidR="00C02A21" w:rsidP="31745E4C" w:rsidRDefault="00C02A21" w14:paraId="3911E0C4" w14:textId="77777777" w14:noSpellErr="1">
      <w:pPr>
        <w:spacing w:line="240" w:lineRule="auto"/>
        <w:jc w:val="left"/>
        <w:rPr>
          <w:rFonts w:ascii="Comic Sans MS" w:hAnsi="Comic Sans MS" w:eastAsia="Times New Roman" w:cs="Times New Roman"/>
          <w:color w:val="00000A"/>
          <w:sz w:val="28"/>
          <w:szCs w:val="28"/>
          <w:lang w:val="en-US"/>
        </w:rPr>
        <w:pPrChange w:author="Doc Downing" w:date="2024-07-12T18:02:35.363Z">
          <w:pPr>
            <w:spacing w:line="240" w:lineRule="auto"/>
            <w:jc w:val="center"/>
          </w:pPr>
        </w:pPrChange>
      </w:pPr>
    </w:p>
    <w:p w:rsidR="00C02A21" w:rsidP="31745E4C" w:rsidRDefault="00C02A21" w14:paraId="4B5FAFCD" w14:textId="77777777" w14:noSpellErr="1">
      <w:pPr>
        <w:spacing w:line="240" w:lineRule="auto"/>
        <w:jc w:val="left"/>
        <w:rPr>
          <w:rFonts w:ascii="Comic Sans MS" w:hAnsi="Comic Sans MS" w:eastAsia="Times New Roman" w:cs="Times New Roman"/>
          <w:color w:val="00000A"/>
          <w:sz w:val="28"/>
          <w:szCs w:val="28"/>
          <w:lang w:val="en-US"/>
        </w:rPr>
        <w:pPrChange w:author="Doc Downing" w:date="2024-07-12T18:02:35.363Z">
          <w:pPr>
            <w:spacing w:line="240" w:lineRule="auto"/>
            <w:jc w:val="center"/>
          </w:pPr>
        </w:pPrChange>
      </w:pPr>
    </w:p>
    <w:p w:rsidR="00C02A21" w:rsidP="31745E4C" w:rsidRDefault="00C02A21" w14:paraId="65A1FF6F" w14:textId="77777777" w14:noSpellErr="1">
      <w:pPr>
        <w:spacing w:line="240" w:lineRule="auto"/>
        <w:jc w:val="left"/>
        <w:rPr>
          <w:rFonts w:ascii="Comic Sans MS" w:hAnsi="Comic Sans MS" w:eastAsia="Times New Roman" w:cs="Times New Roman"/>
          <w:color w:val="00000A"/>
          <w:sz w:val="28"/>
          <w:szCs w:val="28"/>
          <w:lang w:val="en-US"/>
        </w:rPr>
        <w:pPrChange w:author="Doc Downing" w:date="2024-07-12T18:02:35.363Z">
          <w:pPr>
            <w:spacing w:line="240" w:lineRule="auto"/>
            <w:jc w:val="center"/>
          </w:pPr>
        </w:pPrChange>
      </w:pPr>
    </w:p>
    <w:p w:rsidR="00C02A21" w:rsidP="31745E4C" w:rsidRDefault="00C02A21" w14:paraId="0D7172D3" w14:textId="77777777" w14:noSpellErr="1">
      <w:pPr>
        <w:spacing w:line="240" w:lineRule="auto"/>
        <w:jc w:val="left"/>
        <w:rPr>
          <w:rFonts w:ascii="Comic Sans MS" w:hAnsi="Comic Sans MS" w:eastAsia="Times New Roman" w:cs="Times New Roman"/>
          <w:color w:val="00000A"/>
          <w:sz w:val="28"/>
          <w:szCs w:val="28"/>
          <w:lang w:val="en-US"/>
        </w:rPr>
        <w:pPrChange w:author="Doc Downing" w:date="2024-07-12T18:02:35.363Z">
          <w:pPr>
            <w:spacing w:line="240" w:lineRule="auto"/>
            <w:jc w:val="center"/>
          </w:pPr>
        </w:pPrChange>
      </w:pPr>
    </w:p>
    <w:p w:rsidR="00702233" w:rsidP="31745E4C" w:rsidRDefault="00702233" w14:paraId="70933130" w14:textId="77777777" w14:noSpellErr="1">
      <w:pPr>
        <w:suppressAutoHyphens/>
        <w:jc w:val="left"/>
        <w:rPr>
          <w:rFonts w:eastAsia="Calibri"/>
          <w:b w:val="1"/>
          <w:bCs w:val="1"/>
          <w:color w:val="00000A"/>
          <w:kern w:val="1"/>
          <w:sz w:val="40"/>
          <w:szCs w:val="40"/>
          <w:lang w:val="en-US"/>
        </w:rPr>
        <w:pPrChange w:author="Doc Downing" w:date="2024-07-12T18:02:35.364Z">
          <w:pPr>
            <w:jc w:val="center"/>
          </w:pPr>
        </w:pPrChange>
      </w:pPr>
    </w:p>
    <w:p w:rsidR="00702233" w:rsidP="31745E4C" w:rsidRDefault="00702233" w14:paraId="053B3DEC" w14:textId="77777777" w14:noSpellErr="1">
      <w:pPr>
        <w:suppressAutoHyphens/>
        <w:jc w:val="left"/>
        <w:rPr>
          <w:rFonts w:eastAsia="Calibri"/>
          <w:b w:val="1"/>
          <w:bCs w:val="1"/>
          <w:color w:val="00000A"/>
          <w:kern w:val="1"/>
          <w:sz w:val="40"/>
          <w:szCs w:val="40"/>
          <w:lang w:val="en-US"/>
        </w:rPr>
        <w:pPrChange w:author="Doc Downing" w:date="2024-07-12T18:02:35.364Z">
          <w:pPr>
            <w:jc w:val="center"/>
          </w:pPr>
        </w:pPrChange>
      </w:pPr>
    </w:p>
    <w:p w:rsidRPr="00C15D0B" w:rsidR="00C15D0B" w:rsidP="31745E4C" w:rsidRDefault="00C15D0B" w14:paraId="3CBE1DCD" w14:textId="06F1CC67" w14:noSpellErr="1">
      <w:pPr>
        <w:pStyle w:val="Heading-Chapters"/>
        <w:rPr>
          <w:rFonts w:eastAsia="Calibri"/>
          <w:b w:val="1"/>
          <w:bCs w:val="1"/>
          <w:color w:val="00000A"/>
          <w:sz w:val="40"/>
          <w:szCs w:val="40"/>
          <w:lang w:val="en-US"/>
        </w:rPr>
        <w:pPrChange w:author="Matt Perelstein" w:date="2024-07-13T17:29:09.226Z">
          <w:pPr>
            <w:jc w:val="center"/>
          </w:pPr>
        </w:pPrChange>
      </w:pPr>
      <w:bookmarkStart w:name="_Toc555921533" w:id="467321359"/>
      <w:r w:rsidRPr="31745E4C">
        <w:rPr>
          <w:lang w:val="en-US"/>
          <w:rPrChange w:author="Matt Perelstein" w:date="2024-07-13T17:29:09.225Z" w:id="460056434">
            <w:rPr>
              <w:rFonts w:eastAsia="Calibri"/>
              <w:b w:val="1"/>
              <w:bCs w:val="1"/>
              <w:color w:val="00000A"/>
              <w:sz w:val="40"/>
              <w:szCs w:val="40"/>
              <w:lang w:val="en-US"/>
            </w:rPr>
          </w:rPrChange>
        </w:rPr>
        <w:t>EMOTIONAL SEX EDUCATION</w:t>
      </w:r>
      <w:bookmarkEnd w:id="467321359"/>
    </w:p>
    <w:p w:rsidRPr="00C15D0B" w:rsidR="00C15D0B" w:rsidP="31745E4C" w:rsidRDefault="00C15D0B" w14:paraId="648A1E88" w14:textId="77777777" w14:noSpellErr="1">
      <w:pPr>
        <w:pStyle w:val="Heading-Chapters"/>
        <w:rPr>
          <w:rFonts w:eastAsia="Calibri"/>
          <w:b w:val="1"/>
          <w:bCs w:val="1"/>
          <w:color w:val="00000A"/>
          <w:sz w:val="40"/>
          <w:szCs w:val="40"/>
          <w:lang w:val="en-US"/>
        </w:rPr>
        <w:pPrChange w:author="Matt Perelstein" w:date="2024-07-13T17:29:19.808Z">
          <w:pPr>
            <w:jc w:val="center"/>
          </w:pPr>
        </w:pPrChange>
      </w:pPr>
      <w:bookmarkStart w:name="_Toc652916280" w:id="1594720196"/>
      <w:r w:rsidRPr="31745E4C">
        <w:rPr>
          <w:lang w:val="en-US"/>
          <w:rPrChange w:author="Matt Perelstein" w:date="2024-07-13T17:29:19.807Z" w:id="561275797">
            <w:rPr>
              <w:rFonts w:eastAsia="Calibri"/>
              <w:b w:val="1"/>
              <w:bCs w:val="1"/>
              <w:color w:val="00000A"/>
              <w:sz w:val="40"/>
              <w:szCs w:val="40"/>
              <w:lang w:val="en-US"/>
            </w:rPr>
          </w:rPrChange>
        </w:rPr>
        <w:t>FOR ADULTS</w:t>
      </w:r>
      <w:bookmarkEnd w:id="1594720196"/>
    </w:p>
    <w:p w:rsidRPr="00C15D0B" w:rsidR="00C15D0B" w:rsidP="31745E4C" w:rsidRDefault="00C15D0B" w14:paraId="21C2382D" w14:textId="77777777" w14:noSpellErr="1">
      <w:pPr>
        <w:suppressAutoHyphens/>
        <w:spacing w:after="200"/>
        <w:jc w:val="left"/>
        <w:rPr>
          <w:rFonts w:eastAsia="Calibri"/>
          <w:color w:val="00000A"/>
          <w:kern w:val="1"/>
          <w:sz w:val="24"/>
          <w:szCs w:val="24"/>
          <w:lang w:val="en-US"/>
        </w:rPr>
      </w:pPr>
    </w:p>
    <w:p w:rsidRPr="00C15D0B" w:rsidR="00C15D0B" w:rsidP="31745E4C" w:rsidRDefault="00C15D0B" w14:paraId="32F1D7FC" w14:textId="77777777" w14:noSpellErr="1">
      <w:pPr>
        <w:suppressAutoHyphens/>
        <w:spacing w:after="200"/>
        <w:jc w:val="left"/>
        <w:rPr>
          <w:rFonts w:eastAsia="Calibri"/>
          <w:color w:val="00000A"/>
          <w:kern w:val="1"/>
          <w:sz w:val="24"/>
          <w:szCs w:val="24"/>
          <w:lang w:val="en-US"/>
        </w:rPr>
      </w:pPr>
      <w:r w:rsidRPr="00C15D0B">
        <w:rPr>
          <w:rFonts w:eastAsia="Calibri"/>
          <w:color w:val="00000A"/>
          <w:kern w:val="1"/>
          <w:sz w:val="24"/>
          <w:szCs w:val="24"/>
          <w:lang w:val="en-US"/>
        </w:rPr>
        <w:t>Sex is a natural behavior</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It is not instinctual behavior</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And, more than likely, you are not a good lover. Growing up, did you really get good sexual information? Did the information you got help you become a great lover? The following is what you </w:t>
      </w:r>
      <w:r w:rsidRPr="00C15D0B">
        <w:rPr>
          <w:rFonts w:eastAsia="Calibri"/>
          <w:color w:val="00000A"/>
          <w:kern w:val="1"/>
          <w:sz w:val="24"/>
          <w:szCs w:val="24"/>
          <w:lang w:val="en-US"/>
        </w:rPr>
        <w:t>probably missed</w:t>
      </w:r>
      <w:r w:rsidRPr="00C15D0B">
        <w:rPr>
          <w:rFonts w:eastAsia="Calibri"/>
          <w:color w:val="00000A"/>
          <w:kern w:val="1"/>
          <w:sz w:val="24"/>
          <w:szCs w:val="24"/>
          <w:lang w:val="en-US"/>
        </w:rPr>
        <w:t>. . .</w:t>
      </w:r>
    </w:p>
    <w:p w:rsidRPr="00C15D0B" w:rsidR="00C15D0B" w:rsidP="31745E4C" w:rsidRDefault="00C15D0B" w14:paraId="02F7BCE3" w14:textId="77777777" w14:noSpellErr="1">
      <w:pPr>
        <w:suppressAutoHyphens/>
        <w:ind w:firstLine="720"/>
        <w:jc w:val="left"/>
        <w:rPr>
          <w:rFonts w:eastAsia="Calibri"/>
          <w:color w:val="00000A"/>
          <w:kern w:val="1"/>
          <w:sz w:val="24"/>
          <w:szCs w:val="24"/>
          <w:lang w:val="en-US"/>
        </w:rPr>
      </w:pPr>
      <w:r w:rsidRPr="00C15D0B">
        <w:rPr>
          <w:rFonts w:eastAsia="Calibri"/>
          <w:color w:val="00000A"/>
          <w:kern w:val="1"/>
          <w:sz w:val="24"/>
          <w:szCs w:val="24"/>
          <w:lang w:val="en-US"/>
        </w:rPr>
        <w:t xml:space="preserve">Great sex, good sex, and even bad sex are learned behaviors. What makes a good lover, both emotionally and physically? Being good at any shared activity requires three things: 1) Knowledgeable instruction, 2) Practice, and 3) Communications</w:t>
      </w:r>
      <w:r w:rsidRPr="00C15D0B">
        <w:rPr>
          <w:rFonts w:eastAsia="Calibri"/>
          <w:color w:val="00000A"/>
          <w:kern w:val="1"/>
          <w:sz w:val="24"/>
          <w:szCs w:val="24"/>
          <w:lang w:val="en-US"/>
        </w:rPr>
        <w:t xml:space="preserve">.  </w:t>
      </w:r>
    </w:p>
    <w:p w:rsidRPr="00C15D0B" w:rsidR="00C15D0B" w:rsidP="31745E4C" w:rsidRDefault="00C15D0B" w14:paraId="7515F7E0" w14:textId="77777777" w14:noSpellErr="1">
      <w:pPr>
        <w:suppressAutoHyphens/>
        <w:ind w:firstLine="720"/>
        <w:jc w:val="left"/>
        <w:rPr>
          <w:rFonts w:eastAsia="Calibri"/>
          <w:color w:val="00000A"/>
          <w:kern w:val="1"/>
          <w:sz w:val="24"/>
          <w:szCs w:val="24"/>
          <w:lang w:val="en-US"/>
        </w:rPr>
      </w:pPr>
      <w:r w:rsidRPr="00C15D0B">
        <w:rPr>
          <w:rFonts w:eastAsia="Calibri"/>
          <w:color w:val="00000A"/>
          <w:kern w:val="1"/>
          <w:sz w:val="24"/>
          <w:szCs w:val="24"/>
          <w:lang w:val="en-US"/>
        </w:rPr>
        <w:t xml:space="preserve">Since sex is not instinctual in humans, the instructions you receive and from whom you get your instructions can be problematic</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 If the information you received was slanted or false, your relationships will be in for rough times</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Some examples of false beliefs are: “Men only want one thing” </w:t>
      </w:r>
      <w:r w:rsidRPr="00C15D0B">
        <w:rPr>
          <w:rFonts w:ascii="Times New Roman" w:hAnsi="Times New Roman" w:eastAsia="Times New Roman" w:cs="Times New Roman"/>
          <w:sz w:val="24"/>
          <w:szCs w:val="24"/>
          <w:lang w:val="en-US"/>
        </w:rPr>
        <w:t xml:space="preserve">and </w:t>
      </w:r>
      <w:r w:rsidRPr="00C15D0B">
        <w:rPr>
          <w:rFonts w:eastAsia="Calibri"/>
          <w:color w:val="00000A"/>
          <w:kern w:val="1"/>
          <w:sz w:val="24"/>
          <w:szCs w:val="24"/>
          <w:lang w:val="en-US"/>
        </w:rPr>
        <w:t xml:space="preserve">“Women </w:t>
      </w:r>
      <w:r w:rsidRPr="00C15D0B">
        <w:rPr>
          <w:rFonts w:eastAsia="Calibri"/>
          <w:color w:val="00000A"/>
          <w:kern w:val="1"/>
          <w:sz w:val="24"/>
          <w:szCs w:val="24"/>
          <w:lang w:val="en-US"/>
        </w:rPr>
        <w:t>have to</w:t>
      </w:r>
      <w:r w:rsidRPr="00C15D0B">
        <w:rPr>
          <w:rFonts w:eastAsia="Calibri"/>
          <w:color w:val="00000A"/>
          <w:kern w:val="1"/>
          <w:sz w:val="24"/>
          <w:szCs w:val="24"/>
          <w:lang w:val="en-US"/>
        </w:rPr>
        <w:t xml:space="preserve"> be careful not to hurt the man’s ego. You cannot be truthful in the bedroom.” “Women want the strong, silent type</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You must dominate them.”  “Women should act like they do in X-rated videos and films.”</w:t>
      </w:r>
    </w:p>
    <w:p w:rsidRPr="00C15D0B" w:rsidR="00C15D0B" w:rsidP="31745E4C" w:rsidRDefault="00C15D0B" w14:paraId="66D33B0B" w14:textId="77777777" w14:noSpellErr="1">
      <w:pPr>
        <w:suppressAutoHyphens/>
        <w:jc w:val="left"/>
        <w:rPr>
          <w:rFonts w:eastAsia="Calibri"/>
          <w:color w:val="00000A"/>
          <w:kern w:val="1"/>
          <w:sz w:val="24"/>
          <w:szCs w:val="24"/>
          <w:lang w:val="en-US"/>
        </w:rPr>
      </w:pPr>
      <w:r w:rsidRPr="00C15D0B">
        <w:rPr>
          <w:rFonts w:eastAsia="Calibri"/>
          <w:color w:val="00000A"/>
          <w:kern w:val="1"/>
          <w:sz w:val="24"/>
          <w:szCs w:val="24"/>
          <w:lang w:val="en-US"/>
        </w:rPr>
        <w:tab/>
      </w:r>
      <w:r w:rsidRPr="00C15D0B">
        <w:rPr>
          <w:rFonts w:eastAsia="Calibri"/>
          <w:color w:val="00000A"/>
          <w:kern w:val="1"/>
          <w:sz w:val="24"/>
          <w:szCs w:val="24"/>
          <w:lang w:val="en-US"/>
        </w:rPr>
        <w:t xml:space="preserve">The Instructions you received can be broken down into two sources:  What you learned as a child from parents and school friends</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Most of what you learned from your parents was indirectly learned by watching your parents’ interactions with each other</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What did you see</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Were they affectionate, touching and kissing each other</w:t>
      </w:r>
      <w:r w:rsidRPr="00C15D0B">
        <w:rPr>
          <w:rFonts w:eastAsia="Calibri"/>
          <w:color w:val="00000A"/>
          <w:kern w:val="1"/>
          <w:sz w:val="24"/>
          <w:szCs w:val="24"/>
          <w:lang w:val="en-US"/>
        </w:rPr>
        <w:t xml:space="preserve">?  </w:t>
      </w:r>
    </w:p>
    <w:p w:rsidRPr="00C15D0B" w:rsidR="00C15D0B" w:rsidP="31745E4C" w:rsidRDefault="00C15D0B" w14:paraId="508D10B4" w14:textId="77777777" w14:noSpellErr="1">
      <w:pPr>
        <w:suppressAutoHyphens/>
        <w:ind w:firstLine="720"/>
        <w:jc w:val="left"/>
        <w:rPr>
          <w:rFonts w:eastAsia="Calibri"/>
          <w:color w:val="00000A"/>
          <w:kern w:val="1"/>
          <w:sz w:val="24"/>
          <w:szCs w:val="24"/>
          <w:lang w:val="en-US"/>
        </w:rPr>
      </w:pPr>
      <w:r w:rsidRPr="00C15D0B">
        <w:rPr>
          <w:rFonts w:eastAsia="Calibri"/>
          <w:color w:val="00000A"/>
          <w:kern w:val="1"/>
          <w:sz w:val="24"/>
          <w:szCs w:val="24"/>
          <w:lang w:val="en-US"/>
        </w:rPr>
        <w:t xml:space="preserve">A minister once told me that the best sex education a child could get was Dad patting Mom on the behind and Mom loving it. Children watch their parents and draw their own conclusions about what they </w:t>
      </w:r>
      <w:r w:rsidRPr="00C15D0B">
        <w:rPr>
          <w:rFonts w:eastAsia="Calibri"/>
          <w:color w:val="00000A"/>
          <w:kern w:val="1"/>
          <w:sz w:val="24"/>
          <w:szCs w:val="24"/>
          <w:lang w:val="en-US"/>
        </w:rPr>
        <w:t xml:space="preserve">observe</w:t>
      </w:r>
      <w:r w:rsidRPr="00C15D0B">
        <w:rPr>
          <w:rFonts w:eastAsia="Calibri"/>
          <w:color w:val="00000A"/>
          <w:kern w:val="1"/>
          <w:sz w:val="24"/>
          <w:szCs w:val="24"/>
          <w:lang w:val="en-US"/>
        </w:rPr>
        <w:t xml:space="preserve">. Add to these the beliefs that they learn from their schoolmates, and these conclusions/meanings then become the “truths” that they will live by</w:t>
      </w:r>
      <w:r w:rsidRPr="00C15D0B">
        <w:rPr>
          <w:rFonts w:eastAsia="Calibri"/>
          <w:color w:val="00000A"/>
          <w:kern w:val="1"/>
          <w:sz w:val="24"/>
          <w:szCs w:val="24"/>
          <w:lang w:val="en-US"/>
        </w:rPr>
        <w:t xml:space="preserve">.  </w:t>
      </w:r>
    </w:p>
    <w:p w:rsidRPr="00C15D0B" w:rsidR="00C15D0B" w:rsidP="31745E4C" w:rsidRDefault="00C15D0B" w14:paraId="4EC69EF5" w14:textId="77777777" w14:noSpellErr="1">
      <w:pPr>
        <w:suppressAutoHyphens/>
        <w:ind w:firstLine="720"/>
        <w:jc w:val="left"/>
        <w:rPr>
          <w:rFonts w:eastAsia="Calibri"/>
          <w:color w:val="00000A"/>
          <w:kern w:val="1"/>
          <w:sz w:val="24"/>
          <w:szCs w:val="24"/>
          <w:lang w:val="en-US"/>
        </w:rPr>
      </w:pPr>
      <w:r w:rsidRPr="00C15D0B">
        <w:rPr>
          <w:rFonts w:eastAsia="Calibri"/>
          <w:color w:val="00000A"/>
          <w:kern w:val="1"/>
          <w:sz w:val="24"/>
          <w:szCs w:val="24"/>
          <w:lang w:val="en-US"/>
        </w:rPr>
        <w:t>The following is an excerpt from a client’s journal, in which she shared with me some of her learned beliefs.</w:t>
      </w:r>
    </w:p>
    <w:p w:rsidRPr="00C15D0B" w:rsidR="00C15D0B" w:rsidP="31745E4C" w:rsidRDefault="00C15D0B" w14:paraId="34CD077A" w14:textId="77777777" w14:noSpellErr="1">
      <w:pPr>
        <w:pStyle w:val="Normal"/>
        <w:suppressLineNumbers w:val="0"/>
        <w:bidi w:val="0"/>
        <w:spacing w:before="0" w:beforeAutospacing="off" w:after="0" w:afterAutospacing="off" w:line="276" w:lineRule="auto"/>
        <w:ind w:left="0" w:right="0" w:firstLine="720"/>
        <w:jc w:val="left"/>
        <w:rPr>
          <w:rFonts w:eastAsia="Calibri"/>
          <w:color w:val="00000A"/>
          <w:sz w:val="24"/>
          <w:szCs w:val="24"/>
          <w:lang w:val="en-US"/>
        </w:rPr>
        <w:pPrChange w:author="Matt Perelstein" w:date="2024-07-13T17:28:48.29Z">
          <w:pPr>
            <w:pStyle w:val="Normal"/>
            <w:ind w:left="720" w:firstLine="720"/>
            <w:jc w:val="left"/>
          </w:pPr>
        </w:pPrChange>
      </w:pPr>
      <w:r w:rsidRPr="31745E4C">
        <w:rPr>
          <w:rFonts w:ascii="Arial" w:hAnsi="Arial" w:eastAsia="Calibri" w:cs="Arial" w:eastAsiaTheme="minorAscii"/>
          <w:color w:val="00000A"/>
          <w:sz w:val="24"/>
          <w:szCs w:val="24"/>
          <w:lang w:val="en-US" w:eastAsia="en-US" w:bidi="ar-SA"/>
          <w:rPrChange w:author="Matt Perelstein" w:date="2024-07-13T17:28:58.798Z" w:id="1456815780">
            <w:rPr>
              <w:rFonts w:eastAsia="Calibri"/>
              <w:b w:val="1"/>
              <w:bCs w:val="1"/>
              <w:color w:val="00000A"/>
              <w:sz w:val="24"/>
              <w:szCs w:val="24"/>
              <w:lang w:val="en-US"/>
            </w:rPr>
          </w:rPrChange>
        </w:rPr>
        <w:t>T</w:t>
      </w:r>
      <w:r w:rsidRPr="31745E4C">
        <w:rPr>
          <w:rFonts w:ascii="Arial" w:hAnsi="Arial" w:eastAsia="Calibri" w:cs="Arial" w:eastAsiaTheme="minorAscii"/>
          <w:color w:val="00000A"/>
          <w:sz w:val="24"/>
          <w:szCs w:val="24"/>
          <w:lang w:val="en-US" w:eastAsia="en-US" w:bidi="ar-SA"/>
          <w:rPrChange w:author="Matt Perelstein" w:date="2024-07-13T17:28:48.282Z" w:id="1510730372">
            <w:rPr>
              <w:rFonts w:eastAsia="Calibri"/>
              <w:b w:val="1"/>
              <w:bCs w:val="1"/>
              <w:color w:val="00000A"/>
              <w:sz w:val="24"/>
              <w:szCs w:val="24"/>
              <w:lang w:val="en-US"/>
            </w:rPr>
          </w:rPrChange>
        </w:rPr>
        <w:t>hese are some of the beliefs I had about sex as I was growing into womanhood:</w:t>
      </w:r>
    </w:p>
    <w:p w:rsidRPr="00C15D0B" w:rsidR="00C15D0B" w:rsidP="31745E4C" w:rsidRDefault="00C15D0B" w14:paraId="38A4B16E" w14:textId="77777777" w14:noSpellErr="1">
      <w:pPr>
        <w:pStyle w:val="Normal"/>
        <w:suppressLineNumbers w:val="0"/>
        <w:bidi w:val="0"/>
        <w:spacing w:before="0" w:beforeAutospacing="off" w:after="0" w:afterAutospacing="off" w:line="276" w:lineRule="auto"/>
        <w:ind w:left="0" w:right="0" w:firstLine="720"/>
        <w:jc w:val="left"/>
        <w:rPr>
          <w:rFonts w:eastAsia="Calibri"/>
          <w:color w:val="00000A"/>
          <w:sz w:val="24"/>
          <w:szCs w:val="24"/>
          <w:lang w:val="en-US"/>
        </w:rPr>
        <w:pPrChange w:author="Matt Perelstein" w:date="2024-07-13T17:28:48.299Z">
          <w:pPr>
            <w:pStyle w:val="Normal"/>
            <w:ind w:left="1440"/>
            <w:jc w:val="left"/>
          </w:pPr>
        </w:pPrChange>
      </w:pPr>
      <w:r w:rsidRPr="31745E4C">
        <w:rPr>
          <w:rFonts w:eastAsia="Calibri"/>
          <w:color w:val="00000A"/>
          <w:sz w:val="24"/>
          <w:szCs w:val="24"/>
          <w:lang w:val="en-US"/>
          <w:rPrChange w:author="Matt Perelstein" w:date="2024-07-13T17:28:48.3Z" w:id="716314860">
            <w:rPr>
              <w:rFonts w:eastAsia="Calibri"/>
              <w:b w:val="1"/>
              <w:bCs w:val="1"/>
              <w:color w:val="00000A"/>
              <w:sz w:val="24"/>
              <w:szCs w:val="24"/>
              <w:lang w:val="en-US"/>
            </w:rPr>
          </w:rPrChange>
        </w:rPr>
        <w:t>#1. Sex is dirty.</w:t>
      </w:r>
    </w:p>
    <w:p w:rsidRPr="00C15D0B" w:rsidR="00C15D0B" w:rsidP="31745E4C" w:rsidRDefault="00C15D0B" w14:paraId="2137A832" w14:textId="77777777" w14:noSpellErr="1">
      <w:pPr>
        <w:pStyle w:val="Normal"/>
        <w:suppressLineNumbers w:val="0"/>
        <w:bidi w:val="0"/>
        <w:spacing w:before="0" w:beforeAutospacing="off" w:after="0" w:afterAutospacing="off" w:line="276" w:lineRule="auto"/>
        <w:ind w:left="0" w:right="0" w:firstLine="720"/>
        <w:jc w:val="left"/>
        <w:rPr>
          <w:rFonts w:eastAsia="Calibri"/>
          <w:color w:val="00000A"/>
          <w:sz w:val="24"/>
          <w:szCs w:val="24"/>
          <w:lang w:val="en-US"/>
        </w:rPr>
        <w:pPrChange w:author="Matt Perelstein" w:date="2024-07-13T17:28:48.306Z">
          <w:pPr>
            <w:pStyle w:val="Normal"/>
            <w:ind w:left="1440"/>
            <w:jc w:val="left"/>
          </w:pPr>
        </w:pPrChange>
      </w:pPr>
      <w:r w:rsidRPr="31745E4C">
        <w:rPr>
          <w:rFonts w:eastAsia="Calibri"/>
          <w:color w:val="00000A"/>
          <w:sz w:val="24"/>
          <w:szCs w:val="24"/>
          <w:lang w:val="en-US"/>
          <w:rPrChange w:author="Matt Perelstein" w:date="2024-07-13T17:28:48.307Z" w:id="1052741743">
            <w:rPr>
              <w:rFonts w:eastAsia="Calibri"/>
              <w:b w:val="1"/>
              <w:bCs w:val="1"/>
              <w:color w:val="00000A"/>
              <w:sz w:val="24"/>
              <w:szCs w:val="24"/>
              <w:lang w:val="en-US"/>
            </w:rPr>
          </w:rPrChange>
        </w:rPr>
        <w:t xml:space="preserve">#2. Sometimes, Sex does not feel good. (IE. From </w:t>
      </w:r>
      <w:r w:rsidRPr="31745E4C">
        <w:rPr>
          <w:rFonts w:eastAsia="Calibri"/>
          <w:color w:val="00000A"/>
          <w:sz w:val="24"/>
          <w:szCs w:val="24"/>
          <w:lang w:val="en-US"/>
          <w:rPrChange w:author="Matt Perelstein" w:date="2024-07-13T17:28:48.307Z" w:id="1067519598">
            <w:rPr>
              <w:rFonts w:eastAsia="Calibri"/>
              <w:b w:val="1"/>
              <w:bCs w:val="1"/>
              <w:color w:val="00000A"/>
              <w:sz w:val="24"/>
              <w:szCs w:val="24"/>
              <w:lang w:val="en-US"/>
            </w:rPr>
          </w:rPrChange>
        </w:rPr>
        <w:t>my</w:t>
      </w:r>
      <w:r w:rsidRPr="31745E4C">
        <w:rPr>
          <w:rFonts w:eastAsia="Calibri"/>
          <w:color w:val="00000A"/>
          <w:sz w:val="24"/>
          <w:szCs w:val="24"/>
          <w:lang w:val="en-US"/>
          <w:rPrChange w:author="Matt Perelstein" w:date="2024-07-13T17:28:48.308Z" w:id="2003545749">
            <w:rPr>
              <w:rFonts w:eastAsia="Calibri"/>
              <w:b w:val="1"/>
              <w:bCs w:val="1"/>
              <w:color w:val="00000A"/>
              <w:sz w:val="24"/>
              <w:szCs w:val="24"/>
              <w:lang w:val="en-US"/>
            </w:rPr>
          </w:rPrChange>
        </w:rPr>
        <w:t xml:space="preserve"> molest)</w:t>
      </w:r>
    </w:p>
    <w:p w:rsidRPr="00C15D0B" w:rsidR="00C15D0B" w:rsidP="31745E4C" w:rsidRDefault="00C15D0B" w14:paraId="6F3C5AD5" w14:textId="77777777" w14:noSpellErr="1">
      <w:pPr>
        <w:pStyle w:val="Normal"/>
        <w:suppressLineNumbers w:val="0"/>
        <w:bidi w:val="0"/>
        <w:spacing w:before="0" w:beforeAutospacing="off" w:after="0" w:afterAutospacing="off" w:line="276" w:lineRule="auto"/>
        <w:ind w:left="0" w:right="0" w:firstLine="720"/>
        <w:jc w:val="left"/>
        <w:rPr>
          <w:rFonts w:eastAsia="Calibri"/>
          <w:color w:val="00000A"/>
          <w:sz w:val="24"/>
          <w:szCs w:val="24"/>
          <w:lang w:val="en-US"/>
        </w:rPr>
        <w:pPrChange w:author="Matt Perelstein" w:date="2024-07-13T17:28:48.314Z">
          <w:pPr>
            <w:pStyle w:val="Normal"/>
            <w:ind w:left="1440"/>
            <w:jc w:val="left"/>
          </w:pPr>
        </w:pPrChange>
      </w:pPr>
      <w:r w:rsidRPr="31745E4C">
        <w:rPr>
          <w:rFonts w:eastAsia="Calibri"/>
          <w:color w:val="00000A"/>
          <w:sz w:val="24"/>
          <w:szCs w:val="24"/>
          <w:lang w:val="en-US"/>
          <w:rPrChange w:author="Matt Perelstein" w:date="2024-07-13T17:28:48.314Z" w:id="689966550">
            <w:rPr>
              <w:rFonts w:eastAsia="Calibri"/>
              <w:b w:val="1"/>
              <w:bCs w:val="1"/>
              <w:color w:val="00000A"/>
              <w:sz w:val="24"/>
              <w:szCs w:val="24"/>
              <w:lang w:val="en-US"/>
            </w:rPr>
          </w:rPrChange>
        </w:rPr>
        <w:t>#3. Men want to marry only the good girls.</w:t>
      </w:r>
    </w:p>
    <w:p w:rsidRPr="00C15D0B" w:rsidR="00C15D0B" w:rsidP="31745E4C" w:rsidRDefault="00C15D0B" w14:paraId="797580F5" w14:textId="77777777" w14:noSpellErr="1">
      <w:pPr>
        <w:pStyle w:val="Normal"/>
        <w:suppressLineNumbers w:val="0"/>
        <w:bidi w:val="0"/>
        <w:spacing w:before="0" w:beforeAutospacing="off" w:after="0" w:afterAutospacing="off" w:line="276" w:lineRule="auto"/>
        <w:ind w:left="0" w:right="0" w:firstLine="720"/>
        <w:jc w:val="left"/>
        <w:rPr>
          <w:rFonts w:eastAsia="Calibri"/>
          <w:color w:val="00000A"/>
          <w:sz w:val="24"/>
          <w:szCs w:val="24"/>
          <w:lang w:val="en-US"/>
        </w:rPr>
        <w:pPrChange w:author="Matt Perelstein" w:date="2024-07-13T17:28:48.323Z">
          <w:pPr>
            <w:pStyle w:val="Normal"/>
            <w:ind w:left="1440"/>
            <w:jc w:val="left"/>
          </w:pPr>
        </w:pPrChange>
      </w:pPr>
      <w:r w:rsidRPr="31745E4C">
        <w:rPr>
          <w:rFonts w:eastAsia="Calibri"/>
          <w:color w:val="00000A"/>
          <w:sz w:val="24"/>
          <w:szCs w:val="24"/>
          <w:lang w:val="en-US"/>
          <w:rPrChange w:author="Matt Perelstein" w:date="2024-07-13T17:28:48.324Z" w:id="855776802">
            <w:rPr>
              <w:rFonts w:eastAsia="Calibri"/>
              <w:b w:val="1"/>
              <w:bCs w:val="1"/>
              <w:color w:val="00000A"/>
              <w:sz w:val="24"/>
              <w:szCs w:val="24"/>
              <w:lang w:val="en-US"/>
            </w:rPr>
          </w:rPrChange>
        </w:rPr>
        <w:t>#4. If you wait until you are married to have sex, then everything will be roses and lollipops.</w:t>
      </w:r>
    </w:p>
    <w:p w:rsidRPr="00C15D0B" w:rsidR="00C15D0B" w:rsidP="31745E4C" w:rsidRDefault="00C15D0B" w14:paraId="2BE12048" w14:textId="77777777" w14:noSpellErr="1">
      <w:pPr>
        <w:pStyle w:val="Normal"/>
        <w:suppressLineNumbers w:val="0"/>
        <w:bidi w:val="0"/>
        <w:spacing w:before="0" w:beforeAutospacing="off" w:after="0" w:afterAutospacing="off" w:line="276" w:lineRule="auto"/>
        <w:ind w:left="0" w:right="0" w:firstLine="720"/>
        <w:jc w:val="left"/>
        <w:rPr>
          <w:rFonts w:eastAsia="Calibri"/>
          <w:color w:val="00000A"/>
          <w:sz w:val="24"/>
          <w:szCs w:val="24"/>
          <w:lang w:val="en-US"/>
        </w:rPr>
        <w:pPrChange w:author="Matt Perelstein" w:date="2024-07-13T17:28:48.332Z">
          <w:pPr>
            <w:pStyle w:val="Normal"/>
            <w:ind w:left="1440"/>
            <w:jc w:val="left"/>
          </w:pPr>
        </w:pPrChange>
      </w:pPr>
      <w:r w:rsidRPr="31745E4C">
        <w:rPr>
          <w:rFonts w:eastAsia="Calibri"/>
          <w:color w:val="00000A"/>
          <w:sz w:val="24"/>
          <w:szCs w:val="24"/>
          <w:lang w:val="en-US"/>
          <w:rPrChange w:author="Matt Perelstein" w:date="2024-07-13T17:28:48.333Z" w:id="819393923">
            <w:rPr>
              <w:rFonts w:eastAsia="Calibri"/>
              <w:b w:val="1"/>
              <w:bCs w:val="1"/>
              <w:color w:val="00000A"/>
              <w:sz w:val="24"/>
              <w:szCs w:val="24"/>
              <w:lang w:val="en-US"/>
            </w:rPr>
          </w:rPrChange>
        </w:rPr>
        <w:t>#5. When you have sex, you and your husband will have an orgasm together (at the very same time), and it will be an amazing explosion.</w:t>
      </w:r>
    </w:p>
    <w:p w:rsidRPr="00C15D0B" w:rsidR="00C15D0B" w:rsidP="31745E4C" w:rsidRDefault="00C15D0B" w14:paraId="76A02592" w14:textId="77777777">
      <w:pPr>
        <w:pStyle w:val="Normal"/>
        <w:suppressLineNumbers w:val="0"/>
        <w:bidi w:val="0"/>
        <w:spacing w:before="0" w:beforeAutospacing="off" w:after="0" w:afterAutospacing="off" w:line="276" w:lineRule="auto"/>
        <w:ind w:left="0" w:right="0" w:firstLine="720"/>
        <w:jc w:val="left"/>
        <w:rPr>
          <w:rFonts w:eastAsia="Calibri"/>
          <w:color w:val="00000A"/>
          <w:sz w:val="24"/>
          <w:szCs w:val="24"/>
          <w:lang w:val="en-US"/>
        </w:rPr>
        <w:pPrChange w:author="Matt Perelstein" w:date="2024-07-13T17:28:48.342Z">
          <w:pPr>
            <w:pStyle w:val="Normal"/>
            <w:ind w:left="720"/>
            <w:jc w:val="left"/>
          </w:pPr>
        </w:pPrChange>
      </w:pPr>
      <w:r w:rsidRPr="31745E4C">
        <w:rPr>
          <w:rFonts w:eastAsia="Calibri"/>
          <w:color w:val="00000A"/>
          <w:sz w:val="24"/>
          <w:szCs w:val="24"/>
          <w:lang w:val="en-US"/>
          <w:rPrChange w:author="Matt Perelstein" w:date="2024-07-13T17:28:48.343Z" w:id="1467533183">
            <w:rPr>
              <w:rFonts w:eastAsia="Calibri"/>
              <w:b w:val="1"/>
              <w:bCs w:val="1"/>
              <w:color w:val="00000A"/>
              <w:sz w:val="24"/>
              <w:szCs w:val="24"/>
              <w:lang w:val="en-US"/>
            </w:rPr>
          </w:rPrChange>
        </w:rPr>
        <w:t xml:space="preserve">What was supposed to happen did not happen</w:t>
      </w:r>
      <w:r w:rsidRPr="31745E4C">
        <w:rPr>
          <w:rFonts w:eastAsia="Calibri"/>
          <w:color w:val="00000A"/>
          <w:sz w:val="24"/>
          <w:szCs w:val="24"/>
          <w:lang w:val="en-US"/>
          <w:rPrChange w:author="Matt Perelstein" w:date="2024-07-13T17:28:48.343Z" w:id="1134224878">
            <w:rPr>
              <w:rFonts w:eastAsia="Calibri"/>
              <w:b w:val="1"/>
              <w:bCs w:val="1"/>
              <w:color w:val="00000A"/>
              <w:sz w:val="24"/>
              <w:szCs w:val="24"/>
              <w:lang w:val="en-US"/>
            </w:rPr>
          </w:rPrChange>
        </w:rPr>
        <w:t xml:space="preserve">.  </w:t>
      </w:r>
      <w:r w:rsidRPr="31745E4C">
        <w:rPr>
          <w:rFonts w:eastAsia="Calibri"/>
          <w:color w:val="00000A"/>
          <w:sz w:val="24"/>
          <w:szCs w:val="24"/>
          <w:lang w:val="en-US"/>
          <w:rPrChange w:author="Matt Perelstein" w:date="2024-07-13T17:28:48.344Z" w:id="1761109605">
            <w:rPr>
              <w:rFonts w:eastAsia="Calibri"/>
              <w:b w:val="1"/>
              <w:bCs w:val="1"/>
              <w:color w:val="00000A"/>
              <w:sz w:val="24"/>
              <w:szCs w:val="24"/>
              <w:lang w:val="en-US"/>
            </w:rPr>
          </w:rPrChange>
        </w:rPr>
        <w:t xml:space="preserve">Steve tried to be patient with me, but I did not even want to talk about sex. I would go through the motions and once in </w:t>
      </w:r>
      <w:r w:rsidRPr="31745E4C">
        <w:rPr>
          <w:rFonts w:eastAsia="Calibri"/>
          <w:color w:val="00000A"/>
          <w:sz w:val="24"/>
          <w:szCs w:val="24"/>
          <w:lang w:val="en-US"/>
          <w:rPrChange w:author="Matt Perelstein" w:date="2024-07-13T17:28:48.344Z" w:id="1424953430">
            <w:rPr>
              <w:rFonts w:eastAsia="Calibri"/>
              <w:b w:val="1"/>
              <w:bCs w:val="1"/>
              <w:color w:val="00000A"/>
              <w:sz w:val="24"/>
              <w:szCs w:val="24"/>
              <w:lang w:val="en-US"/>
            </w:rPr>
          </w:rPrChange>
        </w:rPr>
        <w:t>awhile</w:t>
      </w:r>
      <w:r w:rsidRPr="31745E4C">
        <w:rPr>
          <w:rFonts w:eastAsia="Calibri"/>
          <w:color w:val="00000A"/>
          <w:sz w:val="24"/>
          <w:szCs w:val="24"/>
          <w:lang w:val="en-US"/>
          <w:rPrChange w:author="Matt Perelstein" w:date="2024-07-13T17:28:48.345Z" w:id="1514134706">
            <w:rPr>
              <w:rFonts w:eastAsia="Calibri"/>
              <w:b w:val="1"/>
              <w:bCs w:val="1"/>
              <w:color w:val="00000A"/>
              <w:sz w:val="24"/>
              <w:szCs w:val="24"/>
              <w:lang w:val="en-US"/>
            </w:rPr>
          </w:rPrChange>
        </w:rPr>
        <w:t xml:space="preserve"> sex was OK. But for </w:t>
      </w:r>
      <w:r w:rsidRPr="31745E4C">
        <w:rPr>
          <w:rFonts w:eastAsia="Calibri"/>
          <w:color w:val="00000A"/>
          <w:sz w:val="24"/>
          <w:szCs w:val="24"/>
          <w:lang w:val="en-US"/>
          <w:rPrChange w:author="Matt Perelstein" w:date="2024-07-13T17:28:48.346Z" w:id="1997639632">
            <w:rPr>
              <w:rFonts w:eastAsia="Calibri"/>
              <w:b w:val="1"/>
              <w:bCs w:val="1"/>
              <w:color w:val="00000A"/>
              <w:sz w:val="24"/>
              <w:szCs w:val="24"/>
              <w:lang w:val="en-US"/>
            </w:rPr>
          </w:rPrChange>
        </w:rPr>
        <w:t>the majority of</w:t>
      </w:r>
      <w:r w:rsidRPr="31745E4C">
        <w:rPr>
          <w:rFonts w:eastAsia="Calibri"/>
          <w:color w:val="00000A"/>
          <w:sz w:val="24"/>
          <w:szCs w:val="24"/>
          <w:lang w:val="en-US"/>
          <w:rPrChange w:author="Matt Perelstein" w:date="2024-07-13T17:28:48.347Z" w:id="245468458">
            <w:rPr>
              <w:rFonts w:eastAsia="Calibri"/>
              <w:b w:val="1"/>
              <w:bCs w:val="1"/>
              <w:color w:val="00000A"/>
              <w:sz w:val="24"/>
              <w:szCs w:val="24"/>
              <w:lang w:val="en-US"/>
            </w:rPr>
          </w:rPrChange>
        </w:rPr>
        <w:t xml:space="preserve"> the time, I could have easily done without it. I had a block and could not make the transition</w:t>
      </w:r>
      <w:r w:rsidRPr="31745E4C">
        <w:rPr>
          <w:rFonts w:eastAsia="Calibri"/>
          <w:color w:val="00000A"/>
          <w:sz w:val="24"/>
          <w:szCs w:val="24"/>
          <w:lang w:val="en-US"/>
          <w:rPrChange w:author="Matt Perelstein" w:date="2024-07-13T17:28:48.348Z" w:id="1439551312">
            <w:rPr>
              <w:rFonts w:eastAsia="Calibri"/>
              <w:b w:val="1"/>
              <w:bCs w:val="1"/>
              <w:color w:val="00000A"/>
              <w:sz w:val="24"/>
              <w:szCs w:val="24"/>
              <w:lang w:val="en-US"/>
            </w:rPr>
          </w:rPrChange>
        </w:rPr>
        <w:t xml:space="preserve">.  </w:t>
      </w:r>
      <w:r w:rsidRPr="31745E4C">
        <w:rPr>
          <w:rFonts w:eastAsia="Calibri"/>
          <w:color w:val="00000A"/>
          <w:sz w:val="24"/>
          <w:szCs w:val="24"/>
          <w:lang w:val="en-US"/>
          <w:rPrChange w:author="Matt Perelstein" w:date="2024-07-13T17:28:48.349Z" w:id="1956716150">
            <w:rPr>
              <w:rFonts w:eastAsia="Calibri"/>
              <w:b w:val="1"/>
              <w:bCs w:val="1"/>
              <w:color w:val="00000A"/>
              <w:sz w:val="24"/>
              <w:szCs w:val="24"/>
              <w:lang w:val="en-US"/>
            </w:rPr>
          </w:rPrChange>
        </w:rPr>
        <w:t xml:space="preserve">If only I had a switch that I could turn off the "sex is dirty" and turn on the “sex is OK now that you are married."  </w:t>
      </w:r>
    </w:p>
    <w:p w:rsidRPr="00C15D0B" w:rsidR="00C15D0B" w:rsidP="31745E4C" w:rsidRDefault="00C15D0B" w14:paraId="78CE53D0" w14:textId="77777777" w14:noSpellErr="1">
      <w:pPr>
        <w:pStyle w:val="Normal"/>
        <w:suppressLineNumbers w:val="0"/>
        <w:bidi w:val="0"/>
        <w:spacing w:before="0" w:beforeAutospacing="off" w:after="0" w:afterAutospacing="off" w:line="276" w:lineRule="auto"/>
        <w:ind w:left="0" w:right="0" w:firstLine="720"/>
        <w:jc w:val="left"/>
        <w:rPr>
          <w:rFonts w:eastAsia="Calibri"/>
          <w:color w:val="00000A"/>
          <w:sz w:val="24"/>
          <w:szCs w:val="24"/>
          <w:lang w:val="en-US"/>
          <w:rPrChange w:author="Matt Perelstein" w:date="2024-07-13T17:28:48.356Z" w:id="813443450">
            <w:rPr>
              <w:rFonts w:eastAsia="Calibri"/>
              <w:b w:val="1"/>
              <w:bCs w:val="1"/>
              <w:color w:val="00000A"/>
              <w:sz w:val="24"/>
              <w:szCs w:val="24"/>
              <w:lang w:val="en-US"/>
            </w:rPr>
          </w:rPrChange>
        </w:rPr>
        <w:pPrChange w:author="Matt Perelstein" w:date="2024-07-13T17:28:48.355Z">
          <w:pPr>
            <w:pStyle w:val="Normal"/>
            <w:ind w:left="720"/>
            <w:jc w:val="left"/>
          </w:pPr>
        </w:pPrChange>
      </w:pPr>
    </w:p>
    <w:p w:rsidRPr="00C15D0B" w:rsidR="00C15D0B" w:rsidP="31745E4C" w:rsidRDefault="00C15D0B" w14:paraId="1E72437B" w14:textId="77777777" w14:noSpellErr="1">
      <w:pPr>
        <w:suppressAutoHyphens/>
        <w:ind w:left="720"/>
        <w:jc w:val="left"/>
        <w:rPr>
          <w:rFonts w:eastAsia="Calibri"/>
          <w:color w:val="00000A"/>
          <w:kern w:val="1"/>
          <w:sz w:val="24"/>
          <w:szCs w:val="24"/>
          <w:lang w:val="en-US"/>
        </w:rPr>
      </w:pPr>
      <w:r w:rsidRPr="31745E4C">
        <w:rPr>
          <w:rFonts w:ascii="Arial" w:hAnsi="Arial" w:eastAsia="Calibri" w:cs="Arial" w:eastAsiaTheme="minorAscii"/>
          <w:color w:val="00000A"/>
          <w:sz w:val="24"/>
          <w:szCs w:val="24"/>
          <w:lang w:val="en-US" w:eastAsia="en-US" w:bidi="ar-SA"/>
          <w:rPrChange w:author="Matt Perelstein" w:date="2024-07-13T17:28:48.357Z" w:id="1319805326">
            <w:rPr>
              <w:rFonts w:ascii="Consolas" w:hAnsi="Consolas" w:eastAsia="Calibri" w:cs="font1278"/>
              <w:b w:val="1"/>
              <w:bCs w:val="1"/>
              <w:color w:val="00000A"/>
              <w:sz w:val="24"/>
              <w:szCs w:val="24"/>
              <w:lang w:val="en-US"/>
            </w:rPr>
          </w:rPrChange>
        </w:rPr>
        <w:t>If</w:t>
      </w:r>
      <w:r w:rsidRPr="31745E4C">
        <w:rPr>
          <w:rFonts w:ascii="Arial" w:hAnsi="Arial" w:eastAsia="Calibri" w:cs="Arial" w:eastAsiaTheme="minorAscii"/>
          <w:color w:val="00000A"/>
          <w:sz w:val="24"/>
          <w:szCs w:val="24"/>
          <w:lang w:val="en-US" w:eastAsia="en-US" w:bidi="ar-SA"/>
          <w:rPrChange w:author="Matt Perelstein" w:date="2024-07-13T17:28:48.359Z" w:id="533365540">
            <w:rPr>
              <w:rFonts w:eastAsia="Calibri"/>
              <w:b w:val="1"/>
              <w:bCs w:val="1"/>
              <w:color w:val="00000A"/>
              <w:sz w:val="24"/>
              <w:szCs w:val="24"/>
              <w:lang w:val="en-US"/>
            </w:rPr>
          </w:rPrChange>
        </w:rPr>
        <w:t xml:space="preserve"> Steve ever reads my story, he will not like this part</w:t>
      </w:r>
      <w:r w:rsidRPr="31745E4C">
        <w:rPr>
          <w:rFonts w:ascii="Arial" w:hAnsi="Arial" w:eastAsia="Calibri" w:cs="Arial" w:eastAsiaTheme="minorAscii"/>
          <w:color w:val="00000A"/>
          <w:sz w:val="24"/>
          <w:szCs w:val="24"/>
          <w:lang w:val="en-US" w:eastAsia="en-US" w:bidi="ar-SA"/>
          <w:rPrChange w:author="Matt Perelstein" w:date="2024-07-13T17:28:48.36Z" w:id="1569181666">
            <w:rPr>
              <w:rFonts w:eastAsia="Calibri"/>
              <w:b w:val="1"/>
              <w:bCs w:val="1"/>
              <w:color w:val="00000A"/>
              <w:sz w:val="24"/>
              <w:szCs w:val="24"/>
              <w:lang w:val="en-US"/>
            </w:rPr>
          </w:rPrChange>
        </w:rPr>
        <w:t xml:space="preserve">.  </w:t>
      </w:r>
      <w:r w:rsidRPr="31745E4C">
        <w:rPr>
          <w:rFonts w:ascii="Arial" w:hAnsi="Arial" w:eastAsia="Calibri" w:cs="Arial" w:eastAsiaTheme="minorAscii"/>
          <w:color w:val="00000A"/>
          <w:sz w:val="24"/>
          <w:szCs w:val="24"/>
          <w:lang w:val="en-US" w:eastAsia="en-US" w:bidi="ar-SA"/>
          <w:rPrChange w:author="Matt Perelstein" w:date="2024-07-13T17:28:48.361Z" w:id="2099428603">
            <w:rPr>
              <w:rFonts w:eastAsia="Calibri"/>
              <w:b w:val="1"/>
              <w:bCs w:val="1"/>
              <w:color w:val="00000A"/>
              <w:sz w:val="24"/>
              <w:szCs w:val="24"/>
              <w:lang w:val="en-US"/>
            </w:rPr>
          </w:rPrChange>
        </w:rPr>
        <w:t xml:space="preserve">Steve was huge</w:t>
      </w:r>
      <w:r w:rsidRPr="31745E4C">
        <w:rPr>
          <w:rFonts w:ascii="Arial" w:hAnsi="Arial" w:eastAsia="Calibri" w:cs="Arial" w:eastAsiaTheme="minorAscii"/>
          <w:color w:val="00000A"/>
          <w:sz w:val="24"/>
          <w:szCs w:val="24"/>
          <w:lang w:val="en-US" w:eastAsia="en-US" w:bidi="ar-SA"/>
          <w:rPrChange w:author="Matt Perelstein" w:date="2024-07-13T17:28:48.362Z" w:id="1654904563">
            <w:rPr>
              <w:rFonts w:eastAsia="Calibri"/>
              <w:b w:val="1"/>
              <w:bCs w:val="1"/>
              <w:color w:val="00000A"/>
              <w:sz w:val="24"/>
              <w:szCs w:val="24"/>
              <w:lang w:val="en-US"/>
            </w:rPr>
          </w:rPrChange>
        </w:rPr>
        <w:t xml:space="preserve">.  </w:t>
      </w:r>
      <w:r w:rsidRPr="31745E4C">
        <w:rPr>
          <w:rFonts w:ascii="Arial" w:hAnsi="Arial" w:eastAsia="Calibri" w:cs="Arial" w:eastAsiaTheme="minorAscii"/>
          <w:color w:val="00000A"/>
          <w:sz w:val="24"/>
          <w:szCs w:val="24"/>
          <w:lang w:val="en-US" w:eastAsia="en-US" w:bidi="ar-SA"/>
          <w:rPrChange w:author="Matt Perelstein" w:date="2024-07-13T17:28:48.364Z" w:id="707240279">
            <w:rPr>
              <w:rFonts w:eastAsia="Calibri"/>
              <w:b w:val="1"/>
              <w:bCs w:val="1"/>
              <w:color w:val="00000A"/>
              <w:sz w:val="24"/>
              <w:szCs w:val="24"/>
              <w:lang w:val="en-US"/>
            </w:rPr>
          </w:rPrChange>
        </w:rPr>
        <w:t xml:space="preserve">But that was not good for me because that huge thing hurt</w:t>
      </w:r>
      <w:r w:rsidRPr="31745E4C">
        <w:rPr>
          <w:rFonts w:ascii="Arial" w:hAnsi="Arial" w:eastAsia="Calibri" w:cs="Arial" w:eastAsiaTheme="minorAscii"/>
          <w:color w:val="00000A"/>
          <w:sz w:val="24"/>
          <w:szCs w:val="24"/>
          <w:lang w:val="en-US" w:eastAsia="en-US" w:bidi="ar-SA"/>
          <w:rPrChange w:author="Matt Perelstein" w:date="2024-07-13T17:28:48.367Z" w:id="1423380867">
            <w:rPr>
              <w:rFonts w:eastAsia="Calibri"/>
              <w:b w:val="1"/>
              <w:bCs w:val="1"/>
              <w:color w:val="00000A"/>
              <w:sz w:val="24"/>
              <w:szCs w:val="24"/>
              <w:lang w:val="en-US"/>
            </w:rPr>
          </w:rPrChange>
        </w:rPr>
        <w:t xml:space="preserve">.  </w:t>
      </w:r>
      <w:r w:rsidRPr="31745E4C">
        <w:rPr>
          <w:rFonts w:ascii="Arial" w:hAnsi="Arial" w:eastAsia="Calibri" w:cs="Arial" w:eastAsiaTheme="minorAscii"/>
          <w:color w:val="00000A"/>
          <w:sz w:val="24"/>
          <w:szCs w:val="24"/>
          <w:lang w:val="en-US" w:eastAsia="en-US" w:bidi="ar-SA"/>
          <w:rPrChange w:author="Matt Perelstein" w:date="2024-07-13T17:28:48.371Z" w:id="389357700">
            <w:rPr>
              <w:rFonts w:eastAsia="Calibri"/>
              <w:b w:val="1"/>
              <w:bCs w:val="1"/>
              <w:color w:val="00000A"/>
              <w:sz w:val="24"/>
              <w:szCs w:val="24"/>
              <w:lang w:val="en-US"/>
            </w:rPr>
          </w:rPrChange>
        </w:rPr>
        <w:t xml:space="preserve">(I never did understand the "size matters" concept.) I tried to make up for my lack of interest in sex by being a Super Wife</w:t>
      </w:r>
      <w:r w:rsidRPr="31745E4C">
        <w:rPr>
          <w:rFonts w:ascii="Arial" w:hAnsi="Arial" w:eastAsia="Calibri" w:cs="Arial" w:eastAsiaTheme="minorAscii"/>
          <w:color w:val="00000A"/>
          <w:sz w:val="24"/>
          <w:szCs w:val="24"/>
          <w:lang w:val="en-US" w:eastAsia="en-US" w:bidi="ar-SA"/>
          <w:rPrChange w:author="Matt Perelstein" w:date="2024-07-13T17:28:48.376Z" w:id="1257382903">
            <w:rPr>
              <w:rFonts w:eastAsia="Calibri"/>
              <w:b w:val="1"/>
              <w:bCs w:val="1"/>
              <w:color w:val="00000A"/>
              <w:sz w:val="24"/>
              <w:szCs w:val="24"/>
              <w:lang w:val="en-US"/>
            </w:rPr>
          </w:rPrChange>
        </w:rPr>
        <w:t xml:space="preserve">.  </w:t>
      </w:r>
      <w:r w:rsidRPr="31745E4C">
        <w:rPr>
          <w:rFonts w:ascii="Arial" w:hAnsi="Arial" w:eastAsia="Calibri" w:cs="Arial" w:eastAsiaTheme="minorAscii"/>
          <w:color w:val="00000A"/>
          <w:sz w:val="24"/>
          <w:szCs w:val="24"/>
          <w:lang w:val="en-US" w:eastAsia="en-US" w:bidi="ar-SA"/>
          <w:rPrChange w:author="Matt Perelstein" w:date="2024-07-13T17:28:48.38Z" w:id="671317834">
            <w:rPr>
              <w:rFonts w:eastAsia="Calibri"/>
              <w:b w:val="1"/>
              <w:bCs w:val="1"/>
              <w:color w:val="00000A"/>
              <w:sz w:val="24"/>
              <w:szCs w:val="24"/>
              <w:lang w:val="en-US"/>
            </w:rPr>
          </w:rPrChange>
        </w:rPr>
        <w:t xml:space="preserve">I did everything, plus I </w:t>
      </w:r>
      <w:r w:rsidRPr="31745E4C">
        <w:rPr>
          <w:rFonts w:ascii="Arial" w:hAnsi="Arial" w:eastAsia="Calibri" w:cs="Arial" w:eastAsiaTheme="minorAscii"/>
          <w:color w:val="00000A"/>
          <w:sz w:val="24"/>
          <w:szCs w:val="24"/>
          <w:lang w:val="en-US" w:eastAsia="en-US" w:bidi="ar-SA"/>
          <w:rPrChange w:author="Matt Perelstein" w:date="2024-07-13T17:28:48.384Z" w:id="1650352140">
            <w:rPr>
              <w:rFonts w:ascii="Consolas" w:hAnsi="Consolas" w:eastAsia="Calibri" w:cs="font1278"/>
              <w:b w:val="1"/>
              <w:bCs w:val="1"/>
              <w:color w:val="00000A"/>
              <w:sz w:val="24"/>
              <w:szCs w:val="24"/>
              <w:lang w:val="en-US"/>
            </w:rPr>
          </w:rPrChange>
        </w:rPr>
        <w:t>waited</w:t>
      </w:r>
      <w:r w:rsidRPr="31745E4C">
        <w:rPr>
          <w:rFonts w:ascii="Arial" w:hAnsi="Arial" w:eastAsia="Calibri" w:cs="Arial" w:eastAsiaTheme="minorAscii"/>
          <w:color w:val="00000A"/>
          <w:sz w:val="24"/>
          <w:szCs w:val="24"/>
          <w:lang w:val="en-US" w:eastAsia="en-US" w:bidi="ar-SA"/>
          <w:rPrChange w:author="Matt Perelstein" w:date="2024-07-13T17:28:48.389Z" w:id="390326103">
            <w:rPr>
              <w:rFonts w:eastAsia="Calibri"/>
              <w:b w:val="1"/>
              <w:bCs w:val="1"/>
              <w:color w:val="00000A"/>
              <w:sz w:val="24"/>
              <w:szCs w:val="24"/>
              <w:lang w:val="en-US"/>
            </w:rPr>
          </w:rPrChange>
        </w:rPr>
        <w:t xml:space="preserve"> on him hand and foot</w:t>
      </w:r>
      <w:r w:rsidRPr="31745E4C">
        <w:rPr>
          <w:rFonts w:ascii="Arial" w:hAnsi="Arial" w:eastAsia="Calibri" w:cs="Arial" w:eastAsiaTheme="minorAscii"/>
          <w:color w:val="00000A"/>
          <w:sz w:val="24"/>
          <w:szCs w:val="24"/>
          <w:lang w:val="en-US" w:eastAsia="en-US" w:bidi="ar-SA"/>
          <w:rPrChange w:author="Matt Perelstein" w:date="2024-07-13T17:28:48.393Z" w:id="644369756">
            <w:rPr>
              <w:rFonts w:eastAsia="Calibri"/>
              <w:b w:val="1"/>
              <w:bCs w:val="1"/>
              <w:color w:val="00000A"/>
              <w:sz w:val="24"/>
              <w:szCs w:val="24"/>
              <w:lang w:val="en-US"/>
            </w:rPr>
          </w:rPrChange>
        </w:rPr>
        <w:t xml:space="preserve">.  </w:t>
      </w:r>
      <w:r w:rsidRPr="31745E4C">
        <w:rPr>
          <w:rFonts w:ascii="Arial" w:hAnsi="Arial" w:eastAsia="Calibri" w:cs="Arial" w:eastAsiaTheme="minorAscii"/>
          <w:color w:val="00000A"/>
          <w:sz w:val="24"/>
          <w:szCs w:val="24"/>
          <w:lang w:val="en-US" w:eastAsia="en-US" w:bidi="ar-SA"/>
          <w:rPrChange w:author="Matt Perelstein" w:date="2024-07-13T17:28:48.397Z" w:id="568794623">
            <w:rPr>
              <w:rFonts w:eastAsia="Calibri"/>
              <w:b w:val="1"/>
              <w:bCs w:val="1"/>
              <w:color w:val="00000A"/>
              <w:sz w:val="24"/>
              <w:szCs w:val="24"/>
              <w:lang w:val="en-US"/>
            </w:rPr>
          </w:rPrChange>
        </w:rPr>
        <w:t xml:space="preserve">I did all the cooking, cleaning, </w:t>
      </w:r>
      <w:r w:rsidRPr="31745E4C">
        <w:rPr>
          <w:rFonts w:ascii="Arial" w:hAnsi="Arial" w:eastAsia="Calibri" w:cs="Arial" w:eastAsiaTheme="minorAscii"/>
          <w:color w:val="00000A"/>
          <w:sz w:val="24"/>
          <w:szCs w:val="24"/>
          <w:lang w:val="en-US" w:eastAsia="en-US" w:bidi="ar-SA"/>
          <w:rPrChange w:author="Matt Perelstein" w:date="2024-07-13T17:28:48.401Z" w:id="1283853991">
            <w:rPr>
              <w:rFonts w:ascii="Consolas" w:hAnsi="Consolas" w:eastAsia="Calibri" w:cs="font1278"/>
              <w:b w:val="1"/>
              <w:bCs w:val="1"/>
              <w:color w:val="00000A"/>
              <w:sz w:val="24"/>
              <w:szCs w:val="24"/>
              <w:lang w:val="en-US"/>
            </w:rPr>
          </w:rPrChange>
        </w:rPr>
        <w:t xml:space="preserve">and raising of the children, and later, I did most </w:t>
      </w:r>
      <w:r w:rsidRPr="31745E4C">
        <w:rPr>
          <w:rFonts w:ascii="Arial" w:hAnsi="Arial" w:eastAsia="Calibri" w:cs="Arial" w:eastAsiaTheme="minorAscii"/>
          <w:color w:val="00000A"/>
          <w:sz w:val="24"/>
          <w:szCs w:val="24"/>
          <w:lang w:val="en-US" w:eastAsia="en-US" w:bidi="ar-SA"/>
          <w:rPrChange w:author="Matt Perelstein" w:date="2024-07-13T17:28:48.405Z" w:id="551543047">
            <w:rPr>
              <w:rFonts w:ascii="Times New Roman" w:hAnsi="Times New Roman" w:eastAsia="Times New Roman" w:cs="Times New Roman"/>
              <w:sz w:val="24"/>
              <w:szCs w:val="24"/>
              <w:lang w:val="en-US"/>
            </w:rPr>
          </w:rPrChange>
        </w:rPr>
        <w:t xml:space="preserve">of </w:t>
      </w:r>
      <w:r w:rsidRPr="31745E4C">
        <w:rPr>
          <w:rFonts w:ascii="Arial" w:hAnsi="Arial" w:eastAsia="Calibri" w:cs="Arial" w:eastAsiaTheme="minorAscii"/>
          <w:color w:val="00000A"/>
          <w:sz w:val="24"/>
          <w:szCs w:val="24"/>
          <w:lang w:val="en-US" w:eastAsia="en-US" w:bidi="ar-SA"/>
          <w:rPrChange w:author="Matt Perelstein" w:date="2024-07-13T17:28:48.41Z" w:id="231041049">
            <w:rPr>
              <w:rFonts w:eastAsia="Calibri"/>
              <w:b w:val="1"/>
              <w:bCs w:val="1"/>
              <w:color w:val="00000A"/>
              <w:sz w:val="24"/>
              <w:szCs w:val="24"/>
              <w:lang w:val="en-US"/>
            </w:rPr>
          </w:rPrChange>
        </w:rPr>
        <w:t xml:space="preserve">the work at our electronics store</w:t>
      </w:r>
      <w:r w:rsidRPr="31745E4C">
        <w:rPr>
          <w:rFonts w:ascii="Arial" w:hAnsi="Arial" w:eastAsia="Calibri" w:cs="Arial" w:eastAsiaTheme="minorAscii"/>
          <w:color w:val="00000A"/>
          <w:sz w:val="24"/>
          <w:szCs w:val="24"/>
          <w:lang w:val="en-US" w:eastAsia="en-US" w:bidi="ar-SA"/>
          <w:rPrChange w:author="Matt Perelstein" w:date="2024-07-13T17:28:48.414Z" w:id="206524092">
            <w:rPr>
              <w:rFonts w:eastAsia="Calibri"/>
              <w:b w:val="1"/>
              <w:bCs w:val="1"/>
              <w:color w:val="00000A"/>
              <w:sz w:val="24"/>
              <w:szCs w:val="24"/>
              <w:lang w:val="en-US"/>
            </w:rPr>
          </w:rPrChange>
        </w:rPr>
        <w:t xml:space="preserve">.</w:t>
      </w:r>
      <w:r w:rsidRPr="79886C38">
        <w:rPr>
          <w:rFonts w:eastAsia="Calibri"/>
          <w:b w:val="1"/>
          <w:bCs w:val="1"/>
          <w:color w:val="00000A"/>
          <w:kern w:val="1"/>
          <w:sz w:val="24"/>
          <w:szCs w:val="24"/>
          <w:lang w:val="en-US"/>
        </w:rPr>
        <w:t xml:space="preserve">  </w:t>
      </w:r>
    </w:p>
    <w:p w:rsidRPr="00C15D0B" w:rsidR="00C15D0B" w:rsidP="31745E4C" w:rsidRDefault="00C15D0B" w14:paraId="20939556" w14:textId="77777777" w14:noSpellErr="1">
      <w:pPr>
        <w:suppressAutoHyphens/>
        <w:jc w:val="left"/>
        <w:rPr>
          <w:rFonts w:eastAsia="Calibri"/>
          <w:b w:val="1"/>
          <w:bCs w:val="1"/>
          <w:color w:val="00000A"/>
          <w:kern w:val="1"/>
          <w:sz w:val="24"/>
          <w:szCs w:val="24"/>
          <w:lang w:val="en-US"/>
        </w:rPr>
      </w:pPr>
      <w:r w:rsidRPr="00C15D0B">
        <w:rPr>
          <w:rFonts w:eastAsia="Calibri"/>
          <w:b/>
          <w:color w:val="00000A"/>
          <w:kern w:val="1"/>
          <w:sz w:val="24"/>
          <w:szCs w:val="24"/>
          <w:lang w:val="en-US"/>
        </w:rPr>
        <w:tab/>
      </w:r>
    </w:p>
    <w:p w:rsidRPr="00C15D0B" w:rsidR="00C15D0B" w:rsidP="31745E4C" w:rsidRDefault="00C15D0B" w14:paraId="58D4BAF0" w14:textId="77777777" w14:noSpellErr="1">
      <w:pPr>
        <w:suppressAutoHyphens/>
        <w:ind w:firstLine="720"/>
        <w:jc w:val="left"/>
        <w:rPr>
          <w:rFonts w:eastAsia="Calibri"/>
          <w:color w:val="00000A"/>
          <w:kern w:val="1"/>
          <w:sz w:val="24"/>
          <w:szCs w:val="24"/>
          <w:lang w:val="en-US"/>
        </w:rPr>
      </w:pPr>
      <w:r w:rsidRPr="00C15D0B">
        <w:rPr>
          <w:rFonts w:eastAsia="Calibri"/>
          <w:color w:val="00000A"/>
          <w:kern w:val="1"/>
          <w:sz w:val="24"/>
          <w:szCs w:val="24"/>
          <w:lang w:val="en-US"/>
        </w:rPr>
        <w:t xml:space="preserve">Did you notice the part where she says, “I did not even want to talk about sex”</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This </w:t>
      </w:r>
      <w:r w:rsidRPr="00C15D0B">
        <w:rPr>
          <w:rFonts w:ascii="Consolas" w:hAnsi="Consolas" w:eastAsia="Calibri" w:cs="font1278"/>
          <w:color w:val="00000A"/>
          <w:kern w:val="1"/>
          <w:sz w:val="24"/>
          <w:szCs w:val="24"/>
          <w:lang w:val="en-US"/>
        </w:rPr>
        <w:t>communication breakdown</w:t>
      </w:r>
      <w:r w:rsidRPr="00C15D0B">
        <w:rPr>
          <w:rFonts w:eastAsia="Calibri"/>
          <w:color w:val="00000A"/>
          <w:kern w:val="1"/>
          <w:sz w:val="24"/>
          <w:szCs w:val="24"/>
          <w:lang w:val="en-US"/>
        </w:rPr>
        <w:t xml:space="preserve"> is </w:t>
      </w:r>
      <w:r w:rsidRPr="79886C38">
        <w:rPr>
          <w:rFonts w:eastAsia="Calibri"/>
          <w:b w:val="1"/>
          <w:bCs w:val="1"/>
          <w:color w:val="00000A"/>
          <w:kern w:val="1"/>
          <w:sz w:val="24"/>
          <w:szCs w:val="24"/>
          <w:lang w:val="en-US"/>
        </w:rPr>
        <w:t>the biggest block</w:t>
      </w:r>
      <w:r w:rsidRPr="00C15D0B">
        <w:rPr>
          <w:rFonts w:eastAsia="Calibri"/>
          <w:color w:val="00000A"/>
          <w:kern w:val="1"/>
          <w:sz w:val="24"/>
          <w:szCs w:val="24"/>
          <w:lang w:val="en-US"/>
        </w:rPr>
        <w:t xml:space="preserve"> to successful emotional and physical intimacy</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For most women, good sex is like beer and buttermilk</w:t>
      </w:r>
      <w:r w:rsidRPr="00C15D0B">
        <w:rPr>
          <w:rFonts w:ascii="Consolas" w:hAnsi="Consolas" w:eastAsia="Calibri" w:cs="font1278"/>
          <w:color w:val="00000A"/>
          <w:kern w:val="1"/>
          <w:sz w:val="24"/>
          <w:szCs w:val="24"/>
          <w:lang w:val="en-US"/>
        </w:rPr>
        <w:t>, and it</w:t>
      </w:r>
      <w:r w:rsidRPr="00C15D0B">
        <w:rPr>
          <w:rFonts w:eastAsia="Calibri"/>
          <w:color w:val="00000A"/>
          <w:kern w:val="1"/>
          <w:sz w:val="24"/>
          <w:szCs w:val="24"/>
          <w:lang w:val="en-US"/>
        </w:rPr>
        <w:t xml:space="preserve"> is an </w:t>
      </w:r>
      <w:r w:rsidRPr="00C15D0B">
        <w:rPr>
          <w:rFonts w:eastAsia="Calibri"/>
          <w:color w:val="00000A"/>
          <w:kern w:val="1"/>
          <w:sz w:val="24"/>
          <w:szCs w:val="24"/>
          <w:lang w:val="en-US"/>
        </w:rPr>
        <w:t xml:space="preserve">acquired</w:t>
      </w:r>
      <w:r w:rsidRPr="00C15D0B">
        <w:rPr>
          <w:rFonts w:eastAsia="Calibri"/>
          <w:color w:val="00000A"/>
          <w:kern w:val="1"/>
          <w:sz w:val="24"/>
          <w:szCs w:val="24"/>
          <w:lang w:val="en-US"/>
        </w:rPr>
        <w:t xml:space="preserve"> taste</w:t>
      </w:r>
      <w:r w:rsidRPr="00C15D0B">
        <w:rPr>
          <w:rFonts w:eastAsia="Calibri"/>
          <w:color w:val="00000A"/>
          <w:kern w:val="1"/>
          <w:sz w:val="24"/>
          <w:szCs w:val="24"/>
          <w:lang w:val="en-US"/>
        </w:rPr>
        <w:t xml:space="preserve">.  </w:t>
      </w:r>
      <w:r w:rsidRPr="00C15D0B">
        <w:rPr>
          <w:rFonts w:ascii="Consolas" w:hAnsi="Consolas" w:eastAsia="Calibri" w:cs="font1278"/>
          <w:color w:val="00000A"/>
          <w:kern w:val="1"/>
          <w:sz w:val="24"/>
          <w:szCs w:val="24"/>
          <w:lang w:val="en-US"/>
        </w:rPr>
        <w:t>Acquiring</w:t>
      </w:r>
      <w:r w:rsidRPr="00C15D0B">
        <w:rPr>
          <w:rFonts w:ascii="Consolas" w:hAnsi="Consolas" w:eastAsia="Calibri" w:cs="font1278"/>
          <w:color w:val="00000A"/>
          <w:kern w:val="1"/>
          <w:sz w:val="24"/>
          <w:szCs w:val="24"/>
          <w:lang w:val="en-US"/>
        </w:rPr>
        <w:t xml:space="preserve"> taste requires sharing your beliefs and what you “learned” and sharing your feelings about what feels good and what does not</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All too often, men give to women what they want women to give to them, and women respond by treating men the way they want to be treated.</w:t>
      </w:r>
    </w:p>
    <w:p w:rsidRPr="00C15D0B" w:rsidR="00C15D0B" w:rsidP="31745E4C" w:rsidRDefault="00C15D0B" w14:paraId="741479F4" w14:textId="77777777" w14:noSpellErr="1">
      <w:pPr>
        <w:suppressAutoHyphens/>
        <w:jc w:val="left"/>
        <w:rPr>
          <w:rFonts w:eastAsia="Calibri"/>
          <w:color w:val="00000A"/>
          <w:kern w:val="1"/>
          <w:sz w:val="24"/>
          <w:szCs w:val="24"/>
          <w:lang w:val="en-US"/>
        </w:rPr>
      </w:pPr>
      <w:r w:rsidRPr="00C15D0B">
        <w:rPr>
          <w:rFonts w:eastAsia="Calibri"/>
          <w:color w:val="00000A"/>
          <w:kern w:val="1"/>
          <w:sz w:val="24"/>
          <w:szCs w:val="24"/>
          <w:lang w:val="en-US"/>
        </w:rPr>
        <w:tab/>
      </w:r>
      <w:r w:rsidRPr="00C15D0B">
        <w:rPr>
          <w:rFonts w:eastAsia="Calibri"/>
          <w:color w:val="00000A"/>
          <w:kern w:val="1"/>
          <w:sz w:val="24"/>
          <w:szCs w:val="24"/>
          <w:lang w:val="en-US"/>
        </w:rPr>
        <w:t xml:space="preserve">When it comes to sex, </w:t>
      </w:r>
      <w:r w:rsidRPr="00C15D0B">
        <w:rPr>
          <w:rFonts w:ascii="Consolas" w:hAnsi="Consolas" w:eastAsia="Calibri" w:cs="font1278"/>
          <w:color w:val="00000A"/>
          <w:kern w:val="1"/>
          <w:sz w:val="24"/>
          <w:szCs w:val="24"/>
          <w:lang w:val="en-US"/>
        </w:rPr>
        <w:t>men and women do not talk about what is going on emotionally and physically, which</w:t>
      </w:r>
      <w:r w:rsidRPr="00C15D0B">
        <w:rPr>
          <w:rFonts w:eastAsia="Calibri"/>
          <w:color w:val="00000A"/>
          <w:kern w:val="1"/>
          <w:sz w:val="24"/>
          <w:szCs w:val="24"/>
          <w:lang w:val="en-US"/>
        </w:rPr>
        <w:t xml:space="preserve"> results in their lack of interest in sex</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Sometimes, it is because of shame, guilt, or fear of being judged as a “cold fish.”  The fear that “something is wrong with me” often stops one person or the other and results in shutting down and emotional </w:t>
      </w:r>
      <w:r w:rsidRPr="00C15D0B">
        <w:rPr>
          <w:rFonts w:ascii="Consolas" w:hAnsi="Consolas" w:eastAsia="Calibri" w:cs="font1278"/>
          <w:color w:val="00000A"/>
          <w:kern w:val="1"/>
          <w:sz w:val="24"/>
          <w:szCs w:val="24"/>
          <w:lang w:val="en-US"/>
        </w:rPr>
        <w:t>withdrawal</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The result is that honest conversations about what feels good seldom happen between the sexes</w:t>
      </w:r>
      <w:r w:rsidRPr="00C15D0B">
        <w:rPr>
          <w:rFonts w:eastAsia="Calibri"/>
          <w:color w:val="00000A"/>
          <w:kern w:val="1"/>
          <w:sz w:val="24"/>
          <w:szCs w:val="24"/>
          <w:lang w:val="en-US"/>
        </w:rPr>
        <w:t xml:space="preserve">.  </w:t>
      </w:r>
    </w:p>
    <w:p w:rsidRPr="00C15D0B" w:rsidR="00C15D0B" w:rsidP="31745E4C" w:rsidRDefault="00C15D0B" w14:paraId="50976DA4" w14:textId="77777777" w14:noSpellErr="1">
      <w:pPr>
        <w:suppressAutoHyphens/>
        <w:jc w:val="left"/>
        <w:rPr>
          <w:rFonts w:eastAsia="Calibri"/>
          <w:color w:val="00000A"/>
          <w:kern w:val="1"/>
          <w:sz w:val="24"/>
          <w:szCs w:val="24"/>
          <w:lang w:val="en-US"/>
        </w:rPr>
      </w:pPr>
      <w:r w:rsidRPr="00C15D0B">
        <w:rPr>
          <w:rFonts w:eastAsia="Calibri"/>
          <w:color w:val="00000A"/>
          <w:kern w:val="1"/>
          <w:sz w:val="24"/>
          <w:szCs w:val="24"/>
          <w:lang w:val="en-US"/>
        </w:rPr>
        <w:tab/>
      </w:r>
      <w:r w:rsidRPr="00C15D0B">
        <w:rPr>
          <w:rFonts w:eastAsia="Calibri"/>
          <w:color w:val="00000A"/>
          <w:kern w:val="1"/>
          <w:sz w:val="24"/>
          <w:szCs w:val="24"/>
          <w:lang w:val="en-US"/>
        </w:rPr>
        <w:t xml:space="preserve">She had been married for seven years when she concluded that </w:t>
      </w:r>
      <w:r w:rsidRPr="00C15D0B">
        <w:rPr>
          <w:rFonts w:eastAsia="Calibri"/>
          <w:color w:val="00000A"/>
          <w:kern w:val="1"/>
          <w:sz w:val="24"/>
          <w:szCs w:val="24"/>
          <w:lang w:val="en-US"/>
        </w:rPr>
        <w:t>maybe she</w:t>
      </w:r>
      <w:r w:rsidRPr="00C15D0B">
        <w:rPr>
          <w:rFonts w:eastAsia="Calibri"/>
          <w:color w:val="00000A"/>
          <w:kern w:val="1"/>
          <w:sz w:val="24"/>
          <w:szCs w:val="24"/>
          <w:lang w:val="en-US"/>
        </w:rPr>
        <w:t xml:space="preserve"> had a problem “down there” and something was wrong with her. She had never had an orgasm, even though she had read books by MDs on the importance of a wife surrendering to her husband as the way to achieve orgasm. Her solution to her problem was an affair.</w:t>
      </w:r>
    </w:p>
    <w:p w:rsidRPr="00C15D0B" w:rsidR="00C15D0B" w:rsidP="31745E4C" w:rsidRDefault="00C15D0B" w14:paraId="5C560AE9" w14:textId="77777777" w14:noSpellErr="1">
      <w:pPr>
        <w:suppressAutoHyphens/>
        <w:jc w:val="left"/>
        <w:rPr>
          <w:rFonts w:eastAsia="Calibri"/>
          <w:color w:val="00000A"/>
          <w:kern w:val="1"/>
          <w:sz w:val="24"/>
          <w:szCs w:val="24"/>
          <w:lang w:val="en-US"/>
        </w:rPr>
      </w:pPr>
    </w:p>
    <w:p w:rsidRPr="00C15D0B" w:rsidR="00C15D0B" w:rsidP="31745E4C" w:rsidRDefault="00C15D0B" w14:paraId="6BED80C8" w14:textId="77777777" w14:noSpellErr="1">
      <w:pPr>
        <w:suppressAutoHyphens/>
        <w:jc w:val="left"/>
        <w:rPr>
          <w:rFonts w:eastAsia="Calibri"/>
          <w:color w:val="00000A"/>
          <w:kern w:val="1"/>
          <w:sz w:val="24"/>
          <w:szCs w:val="24"/>
          <w:lang w:val="en-US"/>
        </w:rPr>
      </w:pPr>
      <w:r w:rsidRPr="00C15D0B">
        <w:rPr>
          <w:rFonts w:eastAsia="Calibri"/>
          <w:color w:val="00000A"/>
          <w:kern w:val="1"/>
          <w:sz w:val="24"/>
          <w:szCs w:val="24"/>
          <w:lang w:val="en-US"/>
        </w:rPr>
        <w:tab/>
      </w:r>
      <w:r w:rsidRPr="00C15D0B">
        <w:rPr>
          <w:rFonts w:eastAsia="Calibri"/>
          <w:color w:val="00000A"/>
          <w:kern w:val="1"/>
          <w:sz w:val="24"/>
          <w:szCs w:val="24"/>
          <w:lang w:val="en-US"/>
        </w:rPr>
        <w:t xml:space="preserve">As a result, both men and women learn to use cover-up words to avoid facing the emotional reality of what they are doing</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They say, “We went to bed.”  Here, going to bed was not the problem</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It was what they did/</w:t>
      </w:r>
      <w:r w:rsidRPr="00C15D0B">
        <w:rPr>
          <w:rFonts w:eastAsia="Calibri"/>
          <w:color w:val="00000A"/>
          <w:kern w:val="1"/>
          <w:sz w:val="24"/>
          <w:szCs w:val="24"/>
          <w:lang w:val="en-US"/>
        </w:rPr>
        <w:t xml:space="preserve">didn’t</w:t>
      </w:r>
      <w:r w:rsidRPr="00C15D0B">
        <w:rPr>
          <w:rFonts w:eastAsia="Calibri"/>
          <w:color w:val="00000A"/>
          <w:kern w:val="1"/>
          <w:sz w:val="24"/>
          <w:szCs w:val="24"/>
          <w:lang w:val="en-US"/>
        </w:rPr>
        <w:t xml:space="preserve"> do after they got in bed</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Or,</w:t>
      </w:r>
      <w:r w:rsidRPr="00C15D0B">
        <w:rPr>
          <w:rFonts w:eastAsia="Calibri"/>
          <w:color w:val="00000A"/>
          <w:kern w:val="1"/>
          <w:sz w:val="24"/>
          <w:szCs w:val="24"/>
          <w:lang w:val="en-US"/>
        </w:rPr>
        <w:t xml:space="preserve"> you will hear, “We slept together.” Same problem here</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Another one, “We made love on our first date.”  And </w:t>
      </w:r>
      <w:r w:rsidRPr="00C15D0B">
        <w:rPr>
          <w:rFonts w:eastAsia="Calibri"/>
          <w:color w:val="00000A"/>
          <w:kern w:val="1"/>
          <w:sz w:val="24"/>
          <w:szCs w:val="24"/>
          <w:lang w:val="en-US"/>
        </w:rPr>
        <w:t>so</w:t>
      </w:r>
      <w:r w:rsidRPr="00C15D0B">
        <w:rPr>
          <w:rFonts w:eastAsia="Calibri"/>
          <w:color w:val="00000A"/>
          <w:kern w:val="1"/>
          <w:sz w:val="24"/>
          <w:szCs w:val="24"/>
          <w:lang w:val="en-US"/>
        </w:rPr>
        <w:t xml:space="preserve"> it goes</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Cover-up words are often used to </w:t>
      </w:r>
      <w:r w:rsidRPr="00C15D0B">
        <w:rPr>
          <w:rFonts w:ascii="Times New Roman" w:hAnsi="Times New Roman" w:eastAsia="Times New Roman" w:cs="Times New Roman"/>
          <w:sz w:val="24"/>
          <w:szCs w:val="24"/>
          <w:lang w:val="en-US"/>
        </w:rPr>
        <w:t xml:space="preserve">describe </w:t>
      </w:r>
      <w:r w:rsidRPr="00C15D0B">
        <w:rPr>
          <w:rFonts w:eastAsia="Calibri"/>
          <w:color w:val="00000A"/>
          <w:kern w:val="1"/>
          <w:sz w:val="24"/>
          <w:szCs w:val="24"/>
          <w:lang w:val="en-US"/>
        </w:rPr>
        <w:t>body parts</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A politically correct joke is currently making the rounds: With so many women becoming commercial pilots, calling the flight deck the cockpit is no longer appropriate</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You now must refer to it as “down there.”</w:t>
      </w:r>
    </w:p>
    <w:p w:rsidRPr="00C15D0B" w:rsidR="00C15D0B" w:rsidP="31745E4C" w:rsidRDefault="00C15D0B" w14:paraId="11726754" w14:textId="77777777" w14:noSpellErr="1">
      <w:pPr>
        <w:suppressAutoHyphens/>
        <w:jc w:val="left"/>
        <w:rPr>
          <w:rFonts w:eastAsia="Calibri"/>
          <w:color w:val="00000A"/>
          <w:kern w:val="1"/>
          <w:sz w:val="24"/>
          <w:szCs w:val="24"/>
          <w:lang w:val="en-US"/>
        </w:rPr>
      </w:pPr>
      <w:r w:rsidRPr="00C15D0B">
        <w:rPr>
          <w:rFonts w:eastAsia="Calibri"/>
          <w:color w:val="00000A"/>
          <w:kern w:val="1"/>
          <w:sz w:val="24"/>
          <w:szCs w:val="24"/>
          <w:lang w:val="en-US"/>
        </w:rPr>
        <w:tab/>
      </w:r>
      <w:r w:rsidRPr="00C15D0B">
        <w:rPr>
          <w:rFonts w:eastAsia="Calibri"/>
          <w:color w:val="00000A"/>
          <w:kern w:val="1"/>
          <w:sz w:val="24"/>
          <w:szCs w:val="24"/>
          <w:lang w:val="en-US"/>
        </w:rPr>
        <w:t xml:space="preserve">When a woman looks at her vaginal area, she sees something </w:t>
      </w:r>
      <w:r w:rsidRPr="00C15D0B">
        <w:rPr>
          <w:rFonts w:eastAsia="Calibri"/>
          <w:color w:val="00000A"/>
          <w:kern w:val="1"/>
          <w:sz w:val="24"/>
          <w:szCs w:val="24"/>
          <w:lang w:val="en-US"/>
        </w:rPr>
        <w:t xml:space="preserve">very different</w:t>
      </w:r>
      <w:r w:rsidRPr="00C15D0B">
        <w:rPr>
          <w:rFonts w:eastAsia="Calibri"/>
          <w:color w:val="00000A"/>
          <w:kern w:val="1"/>
          <w:sz w:val="24"/>
          <w:szCs w:val="24"/>
          <w:lang w:val="en-US"/>
        </w:rPr>
        <w:t xml:space="preserve"> than what a man sees</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 Nothing turns a man on like a naked female body</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Nothing turns off a woman like a naked male body. </w:t>
      </w:r>
    </w:p>
    <w:p w:rsidRPr="00C15D0B" w:rsidR="00C15D0B" w:rsidP="31745E4C" w:rsidRDefault="00C15D0B" w14:paraId="6CF2BFEE" w14:textId="77777777" w14:noSpellErr="1">
      <w:pPr>
        <w:suppressAutoHyphens/>
        <w:ind w:firstLine="720"/>
        <w:jc w:val="left"/>
        <w:rPr>
          <w:rFonts w:eastAsia="Calibri"/>
          <w:color w:val="00000A"/>
          <w:kern w:val="1"/>
          <w:sz w:val="24"/>
          <w:szCs w:val="24"/>
          <w:lang w:val="en-US"/>
        </w:rPr>
      </w:pPr>
      <w:r w:rsidRPr="00C15D0B">
        <w:rPr>
          <w:rFonts w:eastAsia="Calibri"/>
          <w:color w:val="00000A"/>
          <w:kern w:val="1"/>
          <w:sz w:val="24"/>
          <w:szCs w:val="24"/>
          <w:lang w:val="en-US"/>
        </w:rPr>
        <w:t xml:space="preserve"> As a result, men often feel very powerless when it comes to women</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There is little that a man can do to turn on a woman, especially if she does not want to be turned on or if she is angry at him</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At first, he will usually try everything she does that turns him on</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He may run through the house in his shorts, hanging out a little</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But to his surprise and dismay, she responds, “How disgusting! Get some clothes on!”   Next, he will try to turn her on by getting XXX movies that turn him on</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That often does not elicit a lot of sexual excitement on her part.</w:t>
      </w:r>
    </w:p>
    <w:p w:rsidRPr="00C15D0B" w:rsidR="00C15D0B" w:rsidP="31745E4C" w:rsidRDefault="00C15D0B" w14:paraId="37B9F311" w14:textId="77777777" w14:noSpellErr="1">
      <w:pPr>
        <w:suppressAutoHyphens/>
        <w:jc w:val="left"/>
        <w:rPr>
          <w:rFonts w:eastAsia="Calibri"/>
          <w:color w:val="00000A"/>
          <w:kern w:val="1"/>
          <w:sz w:val="24"/>
          <w:szCs w:val="24"/>
          <w:lang w:val="en-US"/>
        </w:rPr>
      </w:pPr>
      <w:r w:rsidRPr="00C15D0B">
        <w:rPr>
          <w:rFonts w:eastAsia="Calibri"/>
          <w:color w:val="00000A"/>
          <w:kern w:val="1"/>
          <w:sz w:val="24"/>
          <w:szCs w:val="24"/>
          <w:lang w:val="en-US"/>
        </w:rPr>
        <w:tab/>
      </w:r>
      <w:r w:rsidRPr="00C15D0B">
        <w:rPr>
          <w:rFonts w:eastAsia="Calibri"/>
          <w:color w:val="00000A"/>
          <w:kern w:val="1"/>
          <w:sz w:val="24"/>
          <w:szCs w:val="24"/>
          <w:lang w:val="en-US"/>
        </w:rPr>
        <w:t xml:space="preserve">The other day in Group Therapy, I heard a comment</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The woman was sharing about her rape, during which she experienced an orgasm</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Her response was, “My body betrayed me.”  She felt shame, guilt, and anger at her body for what it had done to her</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In the past, I have heard women who were molested express the same sentiments with the same resulting shame, guilt, and anger at their bodies</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“There was part of the molest that felt good and that I liked; at the same time, I knew it was wrong</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I should not have liked it.” </w:t>
      </w:r>
    </w:p>
    <w:p w:rsidRPr="00C15D0B" w:rsidR="00C15D0B" w:rsidP="31745E4C" w:rsidRDefault="00C15D0B" w14:paraId="73AE9256" w14:textId="77777777" w14:noSpellErr="1">
      <w:pPr>
        <w:suppressAutoHyphens/>
        <w:jc w:val="left"/>
        <w:rPr>
          <w:rFonts w:eastAsia="Calibri"/>
          <w:color w:val="00000A"/>
          <w:kern w:val="1"/>
          <w:sz w:val="24"/>
          <w:szCs w:val="24"/>
          <w:lang w:val="en-US"/>
        </w:rPr>
      </w:pPr>
      <w:r w:rsidRPr="00C15D0B">
        <w:rPr>
          <w:rFonts w:eastAsia="Calibri"/>
          <w:color w:val="00000A"/>
          <w:kern w:val="1"/>
          <w:sz w:val="24"/>
          <w:szCs w:val="24"/>
          <w:lang w:val="en-US"/>
        </w:rPr>
        <w:tab/>
      </w:r>
      <w:r w:rsidRPr="00C15D0B">
        <w:rPr>
          <w:rFonts w:eastAsia="Calibri"/>
          <w:color w:val="00000A"/>
          <w:kern w:val="1"/>
          <w:sz w:val="24"/>
          <w:szCs w:val="24"/>
          <w:lang w:val="en-US"/>
        </w:rPr>
        <w:t xml:space="preserve">The question is, “Did your body betray you, or was your body doing what it was designed to do?”  The only thing that betrayed you was your faulty beliefs. </w:t>
      </w:r>
    </w:p>
    <w:p w:rsidRPr="00C15D0B" w:rsidR="00C15D0B" w:rsidP="31745E4C" w:rsidRDefault="00C15D0B" w14:paraId="0B30F22B" w14:textId="77777777" w14:noSpellErr="1">
      <w:pPr>
        <w:suppressAutoHyphens/>
        <w:ind w:firstLine="720"/>
        <w:jc w:val="left"/>
        <w:rPr>
          <w:rFonts w:eastAsia="Calibri"/>
          <w:color w:val="00000A"/>
          <w:kern w:val="1"/>
          <w:sz w:val="24"/>
          <w:szCs w:val="24"/>
          <w:lang w:val="en-US"/>
        </w:rPr>
      </w:pPr>
      <w:r w:rsidRPr="00C15D0B">
        <w:rPr>
          <w:rFonts w:eastAsia="Calibri"/>
          <w:color w:val="00000A"/>
          <w:kern w:val="1"/>
          <w:sz w:val="24"/>
          <w:szCs w:val="24"/>
          <w:lang w:val="en-US"/>
        </w:rPr>
        <w:t xml:space="preserve">Some years ago, a 26-year-old Mormon woman, Joyce McKinney, was crowned Miss Wyoming</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She kidnapped one of the church’s young missionary men, Kirk Anderson</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She handcuffed him to the bed and </w:t>
      </w:r>
      <w:r w:rsidRPr="00C15D0B">
        <w:rPr>
          <w:rFonts w:eastAsia="Calibri"/>
          <w:color w:val="00000A"/>
          <w:kern w:val="1"/>
          <w:sz w:val="24"/>
          <w:szCs w:val="24"/>
          <w:lang w:val="en-US"/>
        </w:rPr>
        <w:t xml:space="preserve">proceeded</w:t>
      </w:r>
      <w:r w:rsidRPr="00C15D0B">
        <w:rPr>
          <w:rFonts w:eastAsia="Calibri"/>
          <w:color w:val="00000A"/>
          <w:kern w:val="1"/>
          <w:sz w:val="24"/>
          <w:szCs w:val="24"/>
          <w:lang w:val="en-US"/>
        </w:rPr>
        <w:t xml:space="preserve"> to rape him for three days before he could escape and go to the police</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She was later arrested. </w:t>
      </w:r>
    </w:p>
    <w:p w:rsidRPr="00C15D0B" w:rsidR="00C15D0B" w:rsidP="31745E4C" w:rsidRDefault="00C15D0B" w14:paraId="6FC71816" w14:textId="77777777" w14:noSpellErr="1">
      <w:pPr>
        <w:suppressAutoHyphens/>
        <w:ind w:firstLine="720"/>
        <w:jc w:val="left"/>
        <w:rPr>
          <w:rFonts w:eastAsia="Calibri"/>
          <w:color w:val="00000A"/>
          <w:kern w:val="1"/>
          <w:sz w:val="24"/>
          <w:szCs w:val="24"/>
          <w:lang w:val="en-US"/>
        </w:rPr>
      </w:pPr>
      <w:r w:rsidRPr="00C15D0B">
        <w:rPr>
          <w:rFonts w:eastAsia="Calibri"/>
          <w:color w:val="00000A"/>
          <w:kern w:val="1"/>
          <w:sz w:val="24"/>
          <w:szCs w:val="24"/>
          <w:lang w:val="en-US"/>
        </w:rPr>
        <w:t xml:space="preserve">In general, what do you suppose the difference would be emotionally and psychologically between a young woman getting raped and a young man getting raped under these same circumstances</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 Would the young man believe that his body betrayed him</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What differentiates the man’s response and the woman’s response</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 Of course, it is what a person believes about what happened, not the event itself</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What are the differences in the beliefs of men and women</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Reread an excerpt from the journal that the lady wrote. What were her beliefs: </w:t>
      </w:r>
    </w:p>
    <w:p w:rsidRPr="00C15D0B" w:rsidR="00C15D0B" w:rsidP="31745E4C" w:rsidRDefault="00C15D0B" w14:paraId="43F3F43C" w14:textId="77777777" w14:noSpellErr="1">
      <w:pPr>
        <w:suppressAutoHyphens/>
        <w:ind w:firstLine="720"/>
        <w:jc w:val="left"/>
        <w:rPr>
          <w:rFonts w:eastAsia="Calibri"/>
          <w:color w:val="00000A"/>
          <w:kern w:val="1"/>
          <w:sz w:val="24"/>
          <w:szCs w:val="24"/>
          <w:lang w:val="en-US"/>
        </w:rPr>
      </w:pPr>
      <w:r w:rsidRPr="00C15D0B">
        <w:rPr>
          <w:rFonts w:eastAsia="Calibri"/>
          <w:color w:val="00000A"/>
          <w:kern w:val="1"/>
          <w:sz w:val="24"/>
          <w:szCs w:val="24"/>
          <w:lang w:val="en-US"/>
        </w:rPr>
        <w:t>About sex?</w:t>
      </w:r>
    </w:p>
    <w:p w:rsidRPr="00C15D0B" w:rsidR="00C15D0B" w:rsidP="31745E4C" w:rsidRDefault="00C15D0B" w14:paraId="00ED7F89" w14:textId="77777777" w14:noSpellErr="1">
      <w:pPr>
        <w:suppressAutoHyphens/>
        <w:ind w:firstLine="720"/>
        <w:jc w:val="left"/>
        <w:rPr>
          <w:rFonts w:eastAsia="Calibri"/>
          <w:color w:val="00000A"/>
          <w:kern w:val="1"/>
          <w:sz w:val="24"/>
          <w:szCs w:val="24"/>
          <w:lang w:val="en-US"/>
        </w:rPr>
      </w:pPr>
      <w:r w:rsidRPr="00C15D0B">
        <w:rPr>
          <w:rFonts w:eastAsia="Calibri"/>
          <w:color w:val="00000A"/>
          <w:kern w:val="1"/>
          <w:sz w:val="24"/>
          <w:szCs w:val="24"/>
          <w:lang w:val="en-US"/>
        </w:rPr>
        <w:t>About men?</w:t>
      </w:r>
    </w:p>
    <w:p w:rsidRPr="00C15D0B" w:rsidR="00C15D0B" w:rsidP="31745E4C" w:rsidRDefault="00C15D0B" w14:paraId="3242672A" w14:textId="77777777" w14:noSpellErr="1">
      <w:pPr>
        <w:suppressAutoHyphens/>
        <w:ind w:firstLine="720"/>
        <w:jc w:val="left"/>
        <w:rPr>
          <w:rFonts w:eastAsia="Calibri"/>
          <w:color w:val="00000A"/>
          <w:kern w:val="1"/>
          <w:sz w:val="24"/>
          <w:szCs w:val="24"/>
          <w:lang w:val="en-US"/>
        </w:rPr>
      </w:pPr>
      <w:r w:rsidRPr="00C15D0B">
        <w:rPr>
          <w:rFonts w:eastAsia="Calibri"/>
          <w:color w:val="00000A"/>
          <w:kern w:val="1"/>
          <w:sz w:val="24"/>
          <w:szCs w:val="24"/>
          <w:lang w:val="en-US"/>
        </w:rPr>
        <w:t>About women?</w:t>
      </w:r>
    </w:p>
    <w:p w:rsidRPr="00C15D0B" w:rsidR="00C15D0B" w:rsidP="31745E4C" w:rsidRDefault="00C15D0B" w14:paraId="387C792C" w14:textId="77777777" w14:noSpellErr="1">
      <w:pPr>
        <w:suppressAutoHyphens/>
        <w:ind w:firstLine="720"/>
        <w:jc w:val="left"/>
        <w:rPr>
          <w:rFonts w:eastAsia="Calibri"/>
          <w:color w:val="00000A"/>
          <w:kern w:val="1"/>
          <w:sz w:val="24"/>
          <w:szCs w:val="24"/>
          <w:lang w:val="en-US"/>
        </w:rPr>
      </w:pPr>
      <w:r w:rsidRPr="00C15D0B">
        <w:rPr>
          <w:rFonts w:eastAsia="Calibri"/>
          <w:color w:val="00000A"/>
          <w:kern w:val="1"/>
          <w:sz w:val="24"/>
          <w:szCs w:val="24"/>
          <w:lang w:val="en-US"/>
        </w:rPr>
        <w:t xml:space="preserve">About the world she lives </w:t>
      </w:r>
      <w:r w:rsidRPr="00C15D0B">
        <w:rPr>
          <w:rFonts w:eastAsia="Calibri"/>
          <w:color w:val="00000A"/>
          <w:kern w:val="1"/>
          <w:sz w:val="24"/>
          <w:szCs w:val="24"/>
          <w:lang w:val="en-US"/>
        </w:rPr>
        <w:t>in?</w:t>
      </w:r>
    </w:p>
    <w:p w:rsidRPr="00C15D0B" w:rsidR="00C15D0B" w:rsidP="31745E4C" w:rsidRDefault="00C15D0B" w14:paraId="1A4153D5" w14:textId="77777777" w14:noSpellErr="1">
      <w:pPr>
        <w:suppressAutoHyphens/>
        <w:ind w:firstLine="720"/>
        <w:jc w:val="left"/>
        <w:rPr>
          <w:rFonts w:eastAsia="Calibri"/>
          <w:color w:val="00000A"/>
          <w:kern w:val="1"/>
          <w:sz w:val="24"/>
          <w:szCs w:val="24"/>
          <w:lang w:val="en-US"/>
        </w:rPr>
      </w:pPr>
    </w:p>
    <w:p w:rsidRPr="00C15D0B" w:rsidR="00C15D0B" w:rsidP="31745E4C" w:rsidRDefault="00C15D0B" w14:paraId="5739CF12" w14:textId="77777777" w14:noSpellErr="1">
      <w:pPr>
        <w:suppressAutoHyphens/>
        <w:jc w:val="left"/>
        <w:rPr>
          <w:rFonts w:eastAsia="Calibri"/>
          <w:color w:val="00000A"/>
          <w:kern w:val="1"/>
          <w:sz w:val="24"/>
          <w:szCs w:val="24"/>
          <w:lang w:val="en-US"/>
        </w:rPr>
      </w:pPr>
      <w:r w:rsidRPr="00C15D0B">
        <w:rPr>
          <w:rFonts w:eastAsia="Calibri"/>
          <w:color w:val="00000A"/>
          <w:kern w:val="1"/>
          <w:sz w:val="24"/>
          <w:szCs w:val="24"/>
          <w:lang w:val="en-US"/>
        </w:rPr>
        <w:t xml:space="preserve">What are your beliefs about these same four areas</w:t>
      </w:r>
      <w:r w:rsidRPr="00C15D0B">
        <w:rPr>
          <w:rFonts w:eastAsia="Calibri"/>
          <w:color w:val="00000A"/>
          <w:kern w:val="1"/>
          <w:sz w:val="24"/>
          <w:szCs w:val="24"/>
          <w:lang w:val="en-US"/>
        </w:rPr>
        <w:t xml:space="preserve">?  </w:t>
      </w:r>
    </w:p>
    <w:p w:rsidRPr="00C15D0B" w:rsidR="00C15D0B" w:rsidP="31745E4C" w:rsidRDefault="00C15D0B" w14:paraId="5FC9C452" w14:textId="77777777" w14:noSpellErr="1">
      <w:pPr>
        <w:numPr>
          <w:ilvl w:val="0"/>
          <w:numId w:val="24"/>
        </w:numPr>
        <w:tabs>
          <w:tab w:val="clear" w:pos="720"/>
        </w:tabs>
        <w:suppressAutoHyphens/>
        <w:spacing w:after="160" w:line="259" w:lineRule="auto"/>
        <w:jc w:val="left"/>
        <w:rPr>
          <w:rFonts w:eastAsia="Calibri"/>
          <w:color w:val="00000A"/>
          <w:kern w:val="1"/>
          <w:sz w:val="24"/>
          <w:szCs w:val="24"/>
          <w:lang w:val="en-US"/>
        </w:rPr>
      </w:pPr>
      <w:r w:rsidRPr="00C15D0B">
        <w:rPr>
          <w:rFonts w:eastAsia="Calibri"/>
          <w:color w:val="00000A"/>
          <w:kern w:val="1"/>
          <w:sz w:val="24"/>
          <w:szCs w:val="24"/>
          <w:lang w:val="en-US"/>
        </w:rPr>
        <w:t xml:space="preserve">Can you be honest with yourself</w:t>
      </w:r>
      <w:r w:rsidRPr="00C15D0B">
        <w:rPr>
          <w:rFonts w:eastAsia="Calibri"/>
          <w:color w:val="00000A"/>
          <w:kern w:val="1"/>
          <w:sz w:val="24"/>
          <w:szCs w:val="24"/>
          <w:lang w:val="en-US"/>
        </w:rPr>
        <w:t xml:space="preserve">?  </w:t>
      </w:r>
    </w:p>
    <w:p w:rsidRPr="00C15D0B" w:rsidR="00C15D0B" w:rsidP="31745E4C" w:rsidRDefault="00C15D0B" w14:paraId="5A7D7560" w14:textId="77777777" w14:noSpellErr="1">
      <w:pPr>
        <w:numPr>
          <w:ilvl w:val="0"/>
          <w:numId w:val="24"/>
        </w:numPr>
        <w:tabs>
          <w:tab w:val="clear" w:pos="720"/>
        </w:tabs>
        <w:suppressAutoHyphens/>
        <w:spacing w:after="160" w:line="259" w:lineRule="auto"/>
        <w:jc w:val="left"/>
        <w:rPr>
          <w:rFonts w:eastAsia="Calibri"/>
          <w:color w:val="00000A"/>
          <w:kern w:val="1"/>
          <w:sz w:val="24"/>
          <w:szCs w:val="24"/>
          <w:lang w:val="en-US"/>
        </w:rPr>
      </w:pPr>
      <w:r w:rsidRPr="00C15D0B">
        <w:rPr>
          <w:rFonts w:eastAsia="Calibri"/>
          <w:color w:val="00000A"/>
          <w:kern w:val="1"/>
          <w:sz w:val="24"/>
          <w:szCs w:val="24"/>
          <w:lang w:val="en-US"/>
        </w:rPr>
        <w:t xml:space="preserve">Is there some part of you that believes that sex is not much </w:t>
      </w:r>
      <w:r w:rsidRPr="00C15D0B">
        <w:rPr>
          <w:rFonts w:eastAsia="Calibri"/>
          <w:color w:val="00000A"/>
          <w:kern w:val="1"/>
          <w:sz w:val="24"/>
          <w:szCs w:val="24"/>
          <w:lang w:val="en-US"/>
        </w:rPr>
        <w:t>fun</w:t>
      </w:r>
      <w:r w:rsidRPr="00C15D0B">
        <w:rPr>
          <w:rFonts w:eastAsia="Calibri"/>
          <w:color w:val="00000A"/>
          <w:kern w:val="1"/>
          <w:sz w:val="24"/>
          <w:szCs w:val="24"/>
          <w:lang w:val="en-US"/>
        </w:rPr>
        <w:t xml:space="preserve"> and you could do without it</w:t>
      </w:r>
      <w:r w:rsidRPr="00C15D0B">
        <w:rPr>
          <w:rFonts w:eastAsia="Calibri"/>
          <w:color w:val="00000A"/>
          <w:kern w:val="1"/>
          <w:sz w:val="24"/>
          <w:szCs w:val="24"/>
          <w:lang w:val="en-US"/>
        </w:rPr>
        <w:t xml:space="preserve">?  </w:t>
      </w:r>
    </w:p>
    <w:p w:rsidRPr="00C15D0B" w:rsidR="00C15D0B" w:rsidP="31745E4C" w:rsidRDefault="00C15D0B" w14:paraId="1A0CB9D2" w14:textId="77777777" w14:noSpellErr="1">
      <w:pPr>
        <w:numPr>
          <w:ilvl w:val="0"/>
          <w:numId w:val="24"/>
        </w:numPr>
        <w:tabs>
          <w:tab w:val="clear" w:pos="720"/>
        </w:tabs>
        <w:suppressAutoHyphens/>
        <w:spacing w:after="160" w:line="259" w:lineRule="auto"/>
        <w:jc w:val="left"/>
        <w:rPr>
          <w:rFonts w:eastAsia="Calibri"/>
          <w:color w:val="00000A"/>
          <w:kern w:val="1"/>
          <w:sz w:val="24"/>
          <w:szCs w:val="24"/>
          <w:lang w:val="en-US"/>
        </w:rPr>
      </w:pPr>
      <w:r w:rsidRPr="00C15D0B">
        <w:rPr>
          <w:rFonts w:eastAsia="Calibri"/>
          <w:color w:val="00000A"/>
          <w:kern w:val="1"/>
          <w:sz w:val="24"/>
          <w:szCs w:val="24"/>
          <w:lang w:val="en-US"/>
        </w:rPr>
        <w:t xml:space="preserve">Is sex just too much work</w:t>
      </w:r>
      <w:r w:rsidRPr="00C15D0B">
        <w:rPr>
          <w:rFonts w:eastAsia="Calibri"/>
          <w:color w:val="00000A"/>
          <w:kern w:val="1"/>
          <w:sz w:val="24"/>
          <w:szCs w:val="24"/>
          <w:lang w:val="en-US"/>
        </w:rPr>
        <w:t xml:space="preserve">?  </w:t>
      </w:r>
    </w:p>
    <w:p w:rsidRPr="00C15D0B" w:rsidR="00C15D0B" w:rsidP="31745E4C" w:rsidRDefault="00C15D0B" w14:paraId="75416DE0" w14:textId="77777777" w14:noSpellErr="1">
      <w:pPr>
        <w:numPr>
          <w:ilvl w:val="0"/>
          <w:numId w:val="24"/>
        </w:numPr>
        <w:tabs>
          <w:tab w:val="clear" w:pos="720"/>
        </w:tabs>
        <w:suppressAutoHyphens/>
        <w:spacing w:after="160" w:line="259" w:lineRule="auto"/>
        <w:jc w:val="left"/>
        <w:rPr>
          <w:rFonts w:eastAsia="Calibri"/>
          <w:color w:val="00000A"/>
          <w:kern w:val="1"/>
          <w:sz w:val="24"/>
          <w:szCs w:val="24"/>
          <w:lang w:val="en-US"/>
        </w:rPr>
      </w:pPr>
      <w:r w:rsidRPr="00C15D0B">
        <w:rPr>
          <w:rFonts w:eastAsia="Calibri"/>
          <w:color w:val="00000A"/>
          <w:kern w:val="1"/>
          <w:sz w:val="24"/>
          <w:szCs w:val="24"/>
          <w:lang w:val="en-US"/>
        </w:rPr>
        <w:t xml:space="preserve">Do you feel you must compensate for your lack of interest? </w:t>
      </w:r>
    </w:p>
    <w:p w:rsidRPr="00C15D0B" w:rsidR="00C15D0B" w:rsidP="31745E4C" w:rsidRDefault="00C15D0B" w14:paraId="6A211A3E" w14:textId="77777777" w14:noSpellErr="1">
      <w:pPr>
        <w:suppressAutoHyphens/>
        <w:jc w:val="left"/>
        <w:rPr>
          <w:rFonts w:eastAsia="Calibri"/>
          <w:color w:val="00000A"/>
          <w:kern w:val="1"/>
          <w:sz w:val="24"/>
          <w:szCs w:val="24"/>
          <w:lang w:val="en-US"/>
        </w:rPr>
      </w:pPr>
    </w:p>
    <w:p w:rsidRPr="00C15D0B" w:rsidR="00C15D0B" w:rsidP="31745E4C" w:rsidRDefault="00C15D0B" w14:paraId="12F89DB5" w14:textId="582AFDC2">
      <w:pPr>
        <w:suppressAutoHyphens/>
        <w:jc w:val="left"/>
        <w:rPr>
          <w:rFonts w:eastAsia="Calibri"/>
          <w:color w:val="00000A"/>
          <w:kern w:val="1"/>
          <w:sz w:val="24"/>
          <w:szCs w:val="24"/>
          <w:lang w:val="en-US"/>
        </w:rPr>
      </w:pPr>
      <w:r w:rsidRPr="00C15D0B">
        <w:rPr>
          <w:rFonts w:eastAsia="Calibri"/>
          <w:color w:val="00000A"/>
          <w:kern w:val="1"/>
          <w:sz w:val="24"/>
          <w:szCs w:val="24"/>
          <w:lang w:val="en-US"/>
        </w:rPr>
        <w:t xml:space="preserve">To solve their problem, some men and women may become workaholics, use drugs, or look for sex outside of the relationship.  Or just about anything to keep from talking about sex with their partner. The behavior of not talking about sex usually started before you started dating or had your first sexual encounter with that person.  What makes you think talking about sex and doing problem-solving would be any easier after you started having sex?  </w:t>
      </w:r>
      <w:ins w:author="Matt Perelstein" w:date="2024-07-13T17:26:37.146Z" w:id="2019179028">
        <w:r>
          <w:br/>
        </w:r>
      </w:ins>
    </w:p>
    <w:p w:rsidRPr="00C15D0B" w:rsidR="00C15D0B" w:rsidP="31745E4C" w:rsidRDefault="00C15D0B" w14:paraId="66C6F2C8" w14:textId="77777777" w14:noSpellErr="1">
      <w:pPr>
        <w:suppressAutoHyphens/>
        <w:jc w:val="left"/>
        <w:rPr>
          <w:rFonts w:eastAsia="Calibri"/>
          <w:b w:val="1"/>
          <w:bCs w:val="1"/>
          <w:color w:val="00000A"/>
          <w:kern w:val="1"/>
          <w:sz w:val="36"/>
          <w:szCs w:val="36"/>
          <w:lang w:val="en-US"/>
        </w:rPr>
        <w:pPrChange w:author="Doc Downing" w:date="2024-07-12T18:02:35.369Z">
          <w:pPr>
            <w:jc w:val="center"/>
          </w:pPr>
        </w:pPrChange>
      </w:pPr>
      <w:r w:rsidRPr="00C15D0B">
        <w:rPr>
          <w:rFonts w:eastAsia="Calibri"/>
          <w:b w:val="1"/>
          <w:bCs w:val="1"/>
          <w:color w:val="00000A"/>
          <w:kern w:val="1"/>
          <w:sz w:val="36"/>
          <w:szCs w:val="36"/>
          <w:lang w:val="en-US"/>
        </w:rPr>
        <w:t xml:space="preserve">The seeds of conflict are in you </w:t>
      </w:r>
    </w:p>
    <w:p w:rsidRPr="00C15D0B" w:rsidR="00C15D0B" w:rsidP="31745E4C" w:rsidRDefault="00C15D0B" w14:paraId="795CCE2D" w14:textId="77777777" w14:noSpellErr="1">
      <w:pPr>
        <w:suppressAutoHyphens/>
        <w:jc w:val="left"/>
        <w:rPr>
          <w:rFonts w:eastAsia="Calibri"/>
          <w:b w:val="1"/>
          <w:bCs w:val="1"/>
          <w:color w:val="00000A"/>
          <w:kern w:val="1"/>
          <w:sz w:val="36"/>
          <w:szCs w:val="36"/>
          <w:lang w:val="en-US"/>
        </w:rPr>
        <w:pPrChange w:author="Doc Downing" w:date="2024-07-12T18:02:35.369Z">
          <w:pPr>
            <w:jc w:val="center"/>
          </w:pPr>
        </w:pPrChange>
      </w:pPr>
      <w:r w:rsidRPr="00C15D0B">
        <w:rPr>
          <w:rFonts w:eastAsia="Calibri"/>
          <w:b w:val="1"/>
          <w:bCs w:val="1"/>
          <w:color w:val="00000A"/>
          <w:kern w:val="1"/>
          <w:sz w:val="36"/>
          <w:szCs w:val="36"/>
          <w:lang w:val="en-US"/>
        </w:rPr>
        <w:t>before you ever meet your partner.</w:t>
      </w:r>
    </w:p>
    <w:p w:rsidRPr="00C15D0B" w:rsidR="00C15D0B" w:rsidP="31745E4C" w:rsidRDefault="00C15D0B" w14:paraId="785E8749" w14:textId="77777777" w14:noSpellErr="1">
      <w:pPr>
        <w:suppressAutoHyphens/>
        <w:jc w:val="left"/>
        <w:rPr>
          <w:rFonts w:eastAsia="Calibri"/>
          <w:color w:val="00000A"/>
          <w:kern w:val="1"/>
          <w:sz w:val="24"/>
          <w:szCs w:val="24"/>
          <w:lang w:val="en-US"/>
        </w:rPr>
        <w:pPrChange w:author="Doc Downing" w:date="2024-07-12T18:02:35.369Z">
          <w:pPr>
            <w:jc w:val="center"/>
          </w:pPr>
        </w:pPrChange>
      </w:pPr>
    </w:p>
    <w:p w:rsidRPr="00C15D0B" w:rsidR="00C15D0B" w:rsidP="31745E4C" w:rsidRDefault="00C15D0B" w14:paraId="5D78EDEF" w14:textId="77777777" w14:noSpellErr="1">
      <w:pPr>
        <w:suppressAutoHyphens/>
        <w:ind w:firstLine="360"/>
        <w:jc w:val="left"/>
        <w:rPr>
          <w:rFonts w:eastAsia="Calibri"/>
          <w:color w:val="00000A"/>
          <w:kern w:val="1"/>
          <w:sz w:val="24"/>
          <w:szCs w:val="24"/>
          <w:lang w:val="en-US"/>
        </w:rPr>
      </w:pPr>
      <w:r w:rsidRPr="00C15D0B">
        <w:rPr>
          <w:rFonts w:eastAsia="Calibri"/>
          <w:color w:val="00000A"/>
          <w:kern w:val="1"/>
          <w:sz w:val="24"/>
          <w:szCs w:val="24"/>
          <w:lang w:val="en-US"/>
        </w:rPr>
        <w:t xml:space="preserve">Here are some questions to ask yourself and your intended partner</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Do Not </w:t>
      </w:r>
      <w:r w:rsidRPr="00C15D0B">
        <w:rPr>
          <w:rFonts w:eastAsia="Calibri"/>
          <w:color w:val="00000A"/>
          <w:kern w:val="1"/>
          <w:sz w:val="24"/>
          <w:szCs w:val="24"/>
          <w:lang w:val="en-US"/>
        </w:rPr>
        <w:t xml:space="preserve">attempt</w:t>
      </w:r>
      <w:r w:rsidRPr="00C15D0B">
        <w:rPr>
          <w:rFonts w:eastAsia="Calibri"/>
          <w:color w:val="00000A"/>
          <w:kern w:val="1"/>
          <w:sz w:val="24"/>
          <w:szCs w:val="24"/>
          <w:lang w:val="en-US"/>
        </w:rPr>
        <w:t xml:space="preserve"> to discuss these questions the same day or evening that you are going to have sex if you want honest answers</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Getting answers to these questions is an opportunity to see if you and your partner really want the same thing and if you both accept delayed gratification</w:t>
      </w:r>
      <w:r w:rsidRPr="00C15D0B">
        <w:rPr>
          <w:rFonts w:eastAsia="Calibri"/>
          <w:color w:val="00000A"/>
          <w:kern w:val="1"/>
          <w:sz w:val="24"/>
          <w:szCs w:val="24"/>
          <w:lang w:val="en-US"/>
        </w:rPr>
        <w:t xml:space="preserve">.  </w:t>
      </w:r>
    </w:p>
    <w:p w:rsidRPr="00C15D0B" w:rsidR="00C15D0B" w:rsidP="31745E4C" w:rsidRDefault="00C15D0B" w14:paraId="034CD1C1" w14:textId="77777777" w14:noSpellErr="1">
      <w:pPr>
        <w:numPr>
          <w:ilvl w:val="0"/>
          <w:numId w:val="25"/>
        </w:numPr>
        <w:tabs>
          <w:tab w:val="clear" w:pos="360"/>
        </w:tabs>
        <w:suppressAutoHyphens/>
        <w:spacing w:after="160" w:line="259" w:lineRule="auto"/>
        <w:ind w:left="720"/>
        <w:jc w:val="left"/>
        <w:rPr>
          <w:rFonts w:eastAsia="Calibri"/>
          <w:color w:val="00000A"/>
          <w:kern w:val="1"/>
          <w:sz w:val="24"/>
          <w:szCs w:val="24"/>
          <w:lang w:val="en-US"/>
        </w:rPr>
      </w:pPr>
      <w:r w:rsidRPr="00C15D0B">
        <w:rPr>
          <w:rFonts w:eastAsia="Calibri"/>
          <w:color w:val="00000A"/>
          <w:kern w:val="1"/>
          <w:sz w:val="24"/>
          <w:szCs w:val="24"/>
          <w:lang w:val="en-US"/>
        </w:rPr>
        <w:t>What does sex mean to you, to me?</w:t>
      </w:r>
    </w:p>
    <w:p w:rsidRPr="00C15D0B" w:rsidR="00C15D0B" w:rsidP="31745E4C" w:rsidRDefault="00C15D0B" w14:paraId="35178A1E" w14:textId="77777777" w14:noSpellErr="1">
      <w:pPr>
        <w:numPr>
          <w:ilvl w:val="0"/>
          <w:numId w:val="25"/>
        </w:numPr>
        <w:tabs>
          <w:tab w:val="clear" w:pos="360"/>
        </w:tabs>
        <w:suppressAutoHyphens/>
        <w:spacing w:after="160" w:line="259" w:lineRule="auto"/>
        <w:ind w:left="720"/>
        <w:jc w:val="left"/>
        <w:rPr>
          <w:rFonts w:eastAsia="Calibri"/>
          <w:color w:val="00000A"/>
          <w:kern w:val="1"/>
          <w:sz w:val="24"/>
          <w:szCs w:val="24"/>
          <w:lang w:val="en-US"/>
        </w:rPr>
      </w:pPr>
      <w:r w:rsidRPr="00C15D0B">
        <w:rPr>
          <w:rFonts w:eastAsia="Calibri"/>
          <w:color w:val="00000A"/>
          <w:kern w:val="1"/>
          <w:sz w:val="24"/>
          <w:szCs w:val="24"/>
          <w:lang w:val="en-US"/>
        </w:rPr>
        <w:t>What are the purposes of sex</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(I have a list of 27 purposes of sex.)</w:t>
      </w:r>
    </w:p>
    <w:p w:rsidRPr="00C15D0B" w:rsidR="00C15D0B" w:rsidP="31745E4C" w:rsidRDefault="00C15D0B" w14:paraId="631A72CC" w14:textId="77777777" w14:noSpellErr="1">
      <w:pPr>
        <w:numPr>
          <w:ilvl w:val="0"/>
          <w:numId w:val="25"/>
        </w:numPr>
        <w:tabs>
          <w:tab w:val="clear" w:pos="360"/>
        </w:tabs>
        <w:suppressAutoHyphens/>
        <w:spacing w:after="160" w:line="259" w:lineRule="auto"/>
        <w:ind w:left="720"/>
        <w:jc w:val="left"/>
        <w:rPr>
          <w:rFonts w:eastAsia="Calibri"/>
          <w:color w:val="00000A"/>
          <w:kern w:val="1"/>
          <w:sz w:val="24"/>
          <w:szCs w:val="24"/>
          <w:lang w:val="en-US"/>
        </w:rPr>
      </w:pPr>
      <w:r w:rsidRPr="00C15D0B">
        <w:rPr>
          <w:rFonts w:eastAsia="Calibri"/>
          <w:color w:val="00000A"/>
          <w:kern w:val="1"/>
          <w:sz w:val="24"/>
          <w:szCs w:val="24"/>
          <w:lang w:val="en-US"/>
        </w:rPr>
        <w:t>If we choose to have sex, what would be our purpose in having sex?</w:t>
      </w:r>
    </w:p>
    <w:p w:rsidRPr="00C15D0B" w:rsidR="00C15D0B" w:rsidP="31745E4C" w:rsidRDefault="00C15D0B" w14:paraId="08B2DB0C" w14:textId="77777777" w14:noSpellErr="1">
      <w:pPr>
        <w:numPr>
          <w:ilvl w:val="0"/>
          <w:numId w:val="25"/>
        </w:numPr>
        <w:tabs>
          <w:tab w:val="clear" w:pos="360"/>
        </w:tabs>
        <w:suppressAutoHyphens/>
        <w:spacing w:after="160" w:line="259" w:lineRule="auto"/>
        <w:ind w:left="720"/>
        <w:jc w:val="left"/>
        <w:rPr>
          <w:rFonts w:eastAsia="Calibri"/>
          <w:color w:val="00000A"/>
          <w:kern w:val="1"/>
          <w:sz w:val="24"/>
          <w:szCs w:val="24"/>
          <w:lang w:val="en-US"/>
        </w:rPr>
      </w:pPr>
      <w:r w:rsidRPr="00C15D0B">
        <w:rPr>
          <w:rFonts w:eastAsia="Calibri"/>
          <w:color w:val="00000A"/>
          <w:kern w:val="1"/>
          <w:sz w:val="24"/>
          <w:szCs w:val="24"/>
          <w:lang w:val="en-US"/>
        </w:rPr>
        <w:t xml:space="preserve">When we have sex, what do I want it to mean to you</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 xml:space="preserve"> </w:t>
      </w:r>
    </w:p>
    <w:p w:rsidRPr="00C15D0B" w:rsidR="00C15D0B" w:rsidP="31745E4C" w:rsidRDefault="00C15D0B" w14:paraId="508A1428" w14:textId="77777777" w14:noSpellErr="1">
      <w:pPr>
        <w:numPr>
          <w:ilvl w:val="0"/>
          <w:numId w:val="25"/>
        </w:numPr>
        <w:tabs>
          <w:tab w:val="clear" w:pos="360"/>
        </w:tabs>
        <w:suppressAutoHyphens/>
        <w:spacing w:after="160" w:line="259" w:lineRule="auto"/>
        <w:ind w:left="720"/>
        <w:jc w:val="left"/>
        <w:rPr>
          <w:rFonts w:eastAsia="Calibri"/>
          <w:color w:val="00000A"/>
          <w:kern w:val="1"/>
          <w:sz w:val="24"/>
          <w:szCs w:val="24"/>
          <w:lang w:val="en-US"/>
        </w:rPr>
      </w:pPr>
      <w:r w:rsidRPr="00C15D0B">
        <w:rPr>
          <w:rFonts w:eastAsia="Calibri"/>
          <w:color w:val="00000A"/>
          <w:kern w:val="1"/>
          <w:sz w:val="24"/>
          <w:szCs w:val="24"/>
          <w:lang w:val="en-US"/>
        </w:rPr>
        <w:t>Once we start having sex, how will our relationship change?</w:t>
      </w:r>
    </w:p>
    <w:p w:rsidRPr="00C15D0B" w:rsidR="00C15D0B" w:rsidP="31745E4C" w:rsidRDefault="00C15D0B" w14:paraId="5C34103B" w14:textId="77777777" w14:noSpellErr="1">
      <w:pPr>
        <w:numPr>
          <w:ilvl w:val="0"/>
          <w:numId w:val="25"/>
        </w:numPr>
        <w:tabs>
          <w:tab w:val="clear" w:pos="360"/>
        </w:tabs>
        <w:suppressAutoHyphens/>
        <w:spacing w:after="160" w:line="259" w:lineRule="auto"/>
        <w:ind w:left="720"/>
        <w:jc w:val="left"/>
        <w:rPr>
          <w:rFonts w:eastAsia="Calibri"/>
          <w:color w:val="00000A"/>
          <w:kern w:val="1"/>
          <w:sz w:val="24"/>
          <w:szCs w:val="24"/>
          <w:lang w:val="en-US"/>
        </w:rPr>
      </w:pPr>
      <w:r w:rsidRPr="00C15D0B">
        <w:rPr>
          <w:rFonts w:eastAsia="Calibri"/>
          <w:color w:val="00000A"/>
          <w:kern w:val="1"/>
          <w:sz w:val="24"/>
          <w:szCs w:val="24"/>
          <w:lang w:val="en-US"/>
        </w:rPr>
        <w:t>Can we solve the differences between us without either of us feeling lost?</w:t>
      </w:r>
    </w:p>
    <w:p w:rsidRPr="00C15D0B" w:rsidR="00C15D0B" w:rsidP="31745E4C" w:rsidRDefault="00C15D0B" w14:paraId="545F8F22" w14:textId="77777777" w14:noSpellErr="1">
      <w:pPr>
        <w:numPr>
          <w:ilvl w:val="0"/>
          <w:numId w:val="25"/>
        </w:numPr>
        <w:tabs>
          <w:tab w:val="clear" w:pos="360"/>
        </w:tabs>
        <w:suppressAutoHyphens/>
        <w:spacing w:after="160" w:line="259" w:lineRule="auto"/>
        <w:ind w:left="720"/>
        <w:jc w:val="left"/>
        <w:rPr>
          <w:rFonts w:eastAsia="Calibri"/>
          <w:color w:val="00000A"/>
          <w:kern w:val="1"/>
          <w:sz w:val="24"/>
          <w:szCs w:val="24"/>
          <w:lang w:val="en-US"/>
        </w:rPr>
      </w:pPr>
      <w:r w:rsidRPr="00C15D0B">
        <w:rPr>
          <w:rFonts w:eastAsia="Calibri"/>
          <w:color w:val="00000A"/>
          <w:kern w:val="1"/>
          <w:sz w:val="24"/>
          <w:szCs w:val="24"/>
          <w:lang w:val="en-US"/>
        </w:rPr>
        <w:t xml:space="preserve">Once we have sex, am I willing to communicate to you what feels good and what does not feel good to me? </w:t>
      </w:r>
    </w:p>
    <w:p w:rsidRPr="00C15D0B" w:rsidR="00C15D0B" w:rsidP="31745E4C" w:rsidRDefault="00C15D0B" w14:paraId="7102F42C" w14:textId="77777777" w14:noSpellErr="1">
      <w:pPr>
        <w:numPr>
          <w:ilvl w:val="0"/>
          <w:numId w:val="25"/>
        </w:numPr>
        <w:tabs>
          <w:tab w:val="clear" w:pos="360"/>
        </w:tabs>
        <w:suppressAutoHyphens/>
        <w:spacing w:after="160" w:line="259" w:lineRule="auto"/>
        <w:ind w:left="720"/>
        <w:jc w:val="left"/>
        <w:rPr>
          <w:rFonts w:eastAsia="Calibri"/>
          <w:color w:val="00000A"/>
          <w:kern w:val="1"/>
          <w:sz w:val="24"/>
          <w:szCs w:val="24"/>
          <w:lang w:val="en-US"/>
        </w:rPr>
      </w:pPr>
      <w:r w:rsidRPr="00C15D0B">
        <w:rPr>
          <w:rFonts w:eastAsia="Calibri"/>
          <w:color w:val="00000A"/>
          <w:kern w:val="1"/>
          <w:sz w:val="24"/>
          <w:szCs w:val="24"/>
          <w:lang w:val="en-US"/>
        </w:rPr>
        <w:t xml:space="preserve">Are you going to get your feelings hurt if I tell you what I do not like about our sex</w:t>
      </w:r>
      <w:r w:rsidRPr="00C15D0B">
        <w:rPr>
          <w:rFonts w:eastAsia="Calibri"/>
          <w:color w:val="00000A"/>
          <w:kern w:val="1"/>
          <w:sz w:val="24"/>
          <w:szCs w:val="24"/>
          <w:lang w:val="en-US"/>
        </w:rPr>
        <w:t xml:space="preserve">?  </w:t>
      </w:r>
    </w:p>
    <w:p w:rsidRPr="00C15D0B" w:rsidR="00C15D0B" w:rsidP="31745E4C" w:rsidRDefault="00C15D0B" w14:paraId="195E409C" w14:textId="77777777" w14:noSpellErr="1">
      <w:pPr>
        <w:numPr>
          <w:ilvl w:val="0"/>
          <w:numId w:val="25"/>
        </w:numPr>
        <w:tabs>
          <w:tab w:val="clear" w:pos="360"/>
        </w:tabs>
        <w:suppressAutoHyphens/>
        <w:spacing w:after="160" w:line="259" w:lineRule="auto"/>
        <w:ind w:left="720"/>
        <w:jc w:val="left"/>
        <w:rPr>
          <w:rFonts w:eastAsia="Calibri"/>
          <w:color w:val="00000A"/>
          <w:kern w:val="1"/>
          <w:sz w:val="24"/>
          <w:szCs w:val="24"/>
          <w:lang w:val="en-US"/>
        </w:rPr>
      </w:pPr>
      <w:r w:rsidRPr="00C15D0B">
        <w:rPr>
          <w:rFonts w:eastAsia="Calibri"/>
          <w:color w:val="00000A"/>
          <w:kern w:val="1"/>
          <w:sz w:val="24"/>
          <w:szCs w:val="24"/>
          <w:lang w:val="en-US"/>
        </w:rPr>
        <w:t xml:space="preserve">What do you do to avoid talking about sex with your mate? </w:t>
      </w:r>
    </w:p>
    <w:p w:rsidRPr="00C15D0B" w:rsidR="00C15D0B" w:rsidP="31745E4C" w:rsidRDefault="00C15D0B" w14:paraId="4FE167A1" w14:textId="77777777" w14:noSpellErr="1">
      <w:pPr>
        <w:suppressAutoHyphens/>
        <w:jc w:val="left"/>
        <w:rPr>
          <w:rFonts w:eastAsia="Calibri"/>
          <w:color w:val="00000A"/>
          <w:kern w:val="1"/>
          <w:sz w:val="24"/>
          <w:szCs w:val="24"/>
          <w:lang w:val="en-US"/>
        </w:rPr>
      </w:pPr>
    </w:p>
    <w:p w:rsidRPr="00C15D0B" w:rsidR="00C15D0B" w:rsidP="31745E4C" w:rsidRDefault="00C15D0B" w14:paraId="155165DB" w14:textId="77777777" w14:noSpellErr="1">
      <w:pPr>
        <w:suppressAutoHyphens/>
        <w:spacing w:after="200"/>
        <w:jc w:val="left"/>
        <w:rPr>
          <w:rFonts w:eastAsia="Calibri"/>
          <w:color w:val="00000A"/>
          <w:kern w:val="1"/>
          <w:sz w:val="24"/>
          <w:szCs w:val="24"/>
          <w:lang w:val="en-US"/>
        </w:rPr>
      </w:pPr>
      <w:r w:rsidRPr="00C15D0B">
        <w:rPr>
          <w:rFonts w:eastAsia="Calibri"/>
          <w:color w:val="00000A"/>
          <w:kern w:val="1"/>
          <w:sz w:val="24"/>
          <w:szCs w:val="24"/>
          <w:lang w:val="en-US"/>
        </w:rPr>
        <w:t>Remember: Sex is a natural behavior</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But it is not instinctual</w:t>
      </w:r>
      <w:r w:rsidRPr="00C15D0B">
        <w:rPr>
          <w:rFonts w:eastAsia="Calibri"/>
          <w:color w:val="00000A"/>
          <w:kern w:val="1"/>
          <w:sz w:val="24"/>
          <w:szCs w:val="24"/>
          <w:lang w:val="en-US"/>
        </w:rPr>
        <w:t xml:space="preserve">!  </w:t>
      </w:r>
      <w:r w:rsidRPr="00C15D0B">
        <w:rPr>
          <w:rFonts w:eastAsia="Calibri"/>
          <w:color w:val="00000A"/>
          <w:kern w:val="1"/>
          <w:sz w:val="24"/>
          <w:szCs w:val="24"/>
          <w:lang w:val="en-US"/>
        </w:rPr>
        <w:t>Great sex is a learned behavior, and it is learned through open, honest, and accepting communication.</w:t>
      </w:r>
    </w:p>
    <w:p w:rsidRPr="00C15D0B" w:rsidR="00C15D0B" w:rsidP="31745E4C" w:rsidRDefault="00C15D0B" w14:paraId="6EBD3848" w14:textId="698B8E8D" w14:noSpellErr="1">
      <w:pPr>
        <w:suppressAutoHyphens/>
        <w:jc w:val="left"/>
        <w:rPr>
          <w:rFonts w:eastAsia="Calibri"/>
          <w:color w:val="00000A"/>
          <w:kern w:val="1"/>
          <w:sz w:val="24"/>
          <w:szCs w:val="24"/>
          <w:lang w:val="en-US"/>
        </w:rPr>
      </w:pPr>
      <w:r w:rsidRPr="00C15D0B">
        <w:rPr>
          <w:rFonts w:eastAsia="Calibri"/>
          <w:color w:val="00000A"/>
          <w:kern w:val="1"/>
          <w:sz w:val="24"/>
          <w:szCs w:val="24"/>
          <w:lang w:val="en-US"/>
        </w:rPr>
        <w:t xml:space="preserve">Finally, if you are not willing to discuss sex with your sexual partner, then your relationship will have other problems in solving issues, and conflicts will continue to mount. </w:t>
      </w:r>
    </w:p>
    <w:p w:rsidRPr="00C15D0B" w:rsidR="00C15D0B" w:rsidP="31745E4C" w:rsidRDefault="00C15D0B" w14:paraId="6C25050F" w14:textId="77777777" w14:noSpellErr="1">
      <w:pPr>
        <w:suppressAutoHyphens/>
        <w:jc w:val="left"/>
        <w:rPr>
          <w:rFonts w:eastAsia="Calibri"/>
          <w:color w:val="00000A"/>
          <w:kern w:val="1"/>
          <w:sz w:val="24"/>
          <w:szCs w:val="24"/>
          <w:lang w:val="en-US"/>
        </w:rPr>
      </w:pPr>
      <w:r w:rsidRPr="00C15D0B">
        <w:rPr>
          <w:rFonts w:eastAsia="Calibri"/>
          <w:color w:val="00000A"/>
          <w:kern w:val="1"/>
          <w:sz w:val="24"/>
          <w:szCs w:val="24"/>
          <w:lang w:val="en-US"/>
        </w:rPr>
        <w:t xml:space="preserve"> </w:t>
      </w:r>
    </w:p>
    <w:p w:rsidRPr="00C15D0B" w:rsidR="00C15D0B" w:rsidP="31745E4C" w:rsidRDefault="00C15D0B" w14:paraId="634007A9" w14:textId="77777777" w14:noSpellErr="1">
      <w:pPr>
        <w:suppressAutoHyphens/>
        <w:jc w:val="left"/>
        <w:rPr>
          <w:rFonts w:eastAsia="Calibri"/>
          <w:color w:val="00000A"/>
          <w:kern w:val="1"/>
          <w:sz w:val="24"/>
          <w:szCs w:val="24"/>
          <w:lang w:val="en-US"/>
        </w:rPr>
      </w:pPr>
      <w:r w:rsidRPr="00C15D0B">
        <w:rPr>
          <w:rFonts w:eastAsia="Calibri"/>
          <w:color w:val="00000A"/>
          <w:kern w:val="1"/>
          <w:sz w:val="24"/>
          <w:szCs w:val="24"/>
          <w:lang w:val="en-US"/>
        </w:rPr>
        <w:t>©2010</w:t>
      </w:r>
    </w:p>
    <w:p w:rsidRPr="00C15D0B" w:rsidR="00C15D0B" w:rsidP="79886C38" w:rsidRDefault="00C15D0B" w14:paraId="2A72B7EF" w14:textId="77777777">
      <w:pPr>
        <w:suppressAutoHyphens/>
        <w:rPr>
          <w:rFonts w:eastAsiaTheme="minorEastAsia"/>
          <w:kern w:val="2"/>
          <w:sz w:val="28"/>
          <w:szCs w:val="28"/>
          <w:lang w:val="en-US"/>
          <w14:ligatures w14:val="standardContextual"/>
        </w:rPr>
      </w:pPr>
      <w:bookmarkStart w:name="__DdeLink__1733_100644878" w:id="91"/>
      <w:bookmarkEnd w:id="91"/>
      <w:r w:rsidRPr="79886C38">
        <w:rPr>
          <w:rFonts w:eastAsia="Calibri"/>
          <w:b w:val="1"/>
          <w:bCs w:val="1"/>
          <w:color w:val="00000A"/>
          <w:kern w:val="1"/>
          <w:sz w:val="24"/>
          <w:szCs w:val="24"/>
          <w:lang w:val="en-US"/>
        </w:rPr>
        <w:t xml:space="preserve">Myron Doc Downing PhD </w:t>
      </w:r>
    </w:p>
    <w:p w:rsidR="31745E4C" w:rsidP="31745E4C" w:rsidRDefault="31745E4C" w14:paraId="38C0E62A">
      <w:pPr>
        <w:pStyle w:val="ListParagraph"/>
        <w:numPr>
          <w:ilvl w:val="0"/>
          <w:numId w:val="57"/>
        </w:numPr>
        <w:jc w:val="left"/>
        <w:rPr>
          <w:rFonts w:eastAsia="游ゴシック" w:eastAsiaTheme="minorEastAsia"/>
          <w:sz w:val="28"/>
          <w:szCs w:val="28"/>
          <w:lang w:val="en-US"/>
        </w:rPr>
        <w:pPrChange w:author="Doc Downing" w:date="2024-07-12T18:02:35.372Z">
          <w:pPr/>
        </w:pPrChange>
      </w:pPr>
    </w:p>
    <w:p w:rsidR="00C02A21" w:rsidP="31745E4C" w:rsidRDefault="00C02A21" w14:paraId="141FA240" w14:textId="77777777" w14:noSpellErr="1">
      <w:pPr>
        <w:spacing w:line="240" w:lineRule="auto"/>
        <w:jc w:val="left"/>
        <w:rPr>
          <w:rFonts w:ascii="Comic Sans MS" w:hAnsi="Comic Sans MS" w:eastAsia="Times New Roman" w:cs="Times New Roman"/>
          <w:color w:val="00000A"/>
          <w:sz w:val="28"/>
          <w:szCs w:val="28"/>
          <w:lang w:val="en-US"/>
        </w:rPr>
        <w:pPrChange w:author="Doc Downing" w:date="2024-07-12T18:02:35.372Z">
          <w:pPr>
            <w:spacing w:line="240" w:lineRule="auto"/>
            <w:jc w:val="center"/>
          </w:pPr>
        </w:pPrChange>
      </w:pPr>
    </w:p>
    <w:p w:rsidR="00C02A21" w:rsidP="31745E4C" w:rsidRDefault="00C02A21" w14:paraId="1BC8348C" w14:textId="77777777" w14:noSpellErr="1">
      <w:pPr>
        <w:spacing w:line="240" w:lineRule="auto"/>
        <w:jc w:val="left"/>
        <w:rPr>
          <w:rFonts w:ascii="Comic Sans MS" w:hAnsi="Comic Sans MS" w:eastAsia="Times New Roman" w:cs="Times New Roman"/>
          <w:color w:val="00000A"/>
          <w:sz w:val="28"/>
          <w:szCs w:val="28"/>
          <w:lang w:val="en-US"/>
        </w:rPr>
        <w:pPrChange w:author="Doc Downing" w:date="2024-07-12T18:02:35.372Z">
          <w:pPr>
            <w:spacing w:line="240" w:lineRule="auto"/>
            <w:jc w:val="center"/>
          </w:pPr>
        </w:pPrChange>
      </w:pPr>
    </w:p>
    <w:bookmarkEnd w:id="0"/>
    <w:p w:rsidRPr="00C70C7A" w:rsidR="00625161" w:rsidP="31745E4C" w:rsidRDefault="00625161" w14:paraId="30A01696" w14:textId="36775634" w14:noSpellErr="1">
      <w:pPr>
        <w:spacing w:line="240" w:lineRule="auto"/>
        <w:jc w:val="left"/>
        <w:rPr>
          <w:rFonts w:ascii="Comic Sans MS" w:hAnsi="Comic Sans MS" w:eastAsia="Times New Roman" w:cs="Times New Roman"/>
          <w:color w:val="00000A"/>
          <w:sz w:val="28"/>
          <w:szCs w:val="28"/>
          <w:lang w:val="en-US"/>
        </w:rPr>
        <w:pPrChange w:author="Doc Downing" w:date="2024-07-12T18:02:35.372Z">
          <w:pPr>
            <w:spacing w:line="240" w:lineRule="auto"/>
            <w:jc w:val="center"/>
          </w:pPr>
        </w:pPrChange>
      </w:pPr>
    </w:p>
    <w:p w:rsidR="31745E4C" w:rsidP="31745E4C" w:rsidRDefault="31745E4C" w14:paraId="1C49350E" w14:textId="0B38FDAC">
      <w:pPr>
        <w:spacing w:line="240" w:lineRule="auto"/>
        <w:jc w:val="left"/>
        <w:rPr>
          <w:rFonts w:ascii="Comic Sans MS" w:hAnsi="Comic Sans MS" w:eastAsia="Times New Roman" w:cs="Times New Roman"/>
          <w:color w:val="00000A"/>
          <w:sz w:val="28"/>
          <w:szCs w:val="28"/>
          <w:lang w:val="en-US"/>
        </w:rPr>
        <w:pPrChange w:author="Doc Downing" w:date="2024-07-12T18:02:35.372Z">
          <w:pPr>
            <w:spacing w:line="240" w:lineRule="auto"/>
            <w:jc w:val="center"/>
          </w:pPr>
        </w:pPrChange>
      </w:pPr>
    </w:p>
    <w:p w:rsidR="31745E4C" w:rsidP="31745E4C" w:rsidRDefault="31745E4C" w14:paraId="05A40D3C" w14:textId="08BBC7F5">
      <w:pPr>
        <w:pStyle w:val="Heading-Chapters"/>
        <w:rPr>
          <w:rFonts w:ascii="Arial" w:hAnsi="Arial" w:eastAsia="Arial" w:cs="Arial"/>
          <w:b w:val="1"/>
          <w:bCs w:val="1"/>
          <w:noProof w:val="0"/>
          <w:sz w:val="40"/>
          <w:szCs w:val="40"/>
          <w:lang w:val="en-US"/>
        </w:rPr>
        <w:pPrChange w:author="Matt Perelstein" w:date="2024-07-13T17:26:30.847Z">
          <w:pPr>
            <w:spacing w:before="0" w:beforeAutospacing="off" w:after="160" w:afterAutospacing="off" w:line="257" w:lineRule="auto"/>
            <w:jc w:val="left"/>
          </w:pPr>
        </w:pPrChange>
      </w:pPr>
      <w:bookmarkStart w:name="_Toc746786987" w:id="394505416"/>
      <w:r w:rsidRPr="31745E4C" w:rsidR="31745E4C">
        <w:rPr>
          <w:noProof w:val="0"/>
          <w:lang w:val="en-US"/>
          <w:rPrChange w:author="Matt Perelstein" w:date="2024-07-13T17:26:30.846Z" w:id="1266940017">
            <w:rPr>
              <w:rFonts w:ascii="Arial" w:hAnsi="Arial" w:eastAsia="Arial" w:cs="Arial"/>
              <w:b w:val="1"/>
              <w:bCs w:val="1"/>
              <w:noProof w:val="0"/>
              <w:sz w:val="40"/>
              <w:szCs w:val="40"/>
              <w:lang w:val="en-US"/>
            </w:rPr>
          </w:rPrChange>
        </w:rPr>
        <w:t>THE ANATOMY OF THE VICTIM</w:t>
      </w:r>
      <w:bookmarkEnd w:id="394505416"/>
    </w:p>
    <w:p w:rsidR="31745E4C" w:rsidP="31745E4C" w:rsidRDefault="31745E4C" w14:paraId="4DABD104" w14:textId="6A098131">
      <w:pPr>
        <w:spacing w:before="0" w:beforeAutospacing="off" w:after="160" w:afterAutospacing="off" w:line="257" w:lineRule="auto"/>
        <w:jc w:val="left"/>
        <w:rPr>
          <w:rFonts w:ascii="Arial" w:hAnsi="Arial" w:eastAsia="Arial" w:cs="Arial"/>
          <w:b w:val="1"/>
          <w:bCs w:val="1"/>
          <w:noProof w:val="0"/>
          <w:sz w:val="36"/>
          <w:szCs w:val="36"/>
          <w:lang w:val="en-US"/>
        </w:rPr>
      </w:pPr>
      <w:r w:rsidRPr="31745E4C" w:rsidR="31745E4C">
        <w:rPr>
          <w:rFonts w:ascii="Arial" w:hAnsi="Arial" w:eastAsia="Arial" w:cs="Arial"/>
          <w:b w:val="1"/>
          <w:bCs w:val="1"/>
          <w:noProof w:val="0"/>
          <w:sz w:val="36"/>
          <w:szCs w:val="36"/>
          <w:lang w:val="en-US"/>
        </w:rPr>
        <w:t xml:space="preserve"> </w:t>
      </w:r>
    </w:p>
    <w:p w:rsidR="31745E4C" w:rsidP="31745E4C" w:rsidRDefault="31745E4C" w14:paraId="7A3EF04B" w14:textId="71A7F6E0">
      <w:pPr>
        <w:spacing w:before="0" w:beforeAutospacing="off" w:after="160" w:afterAutospacing="off" w:line="257" w:lineRule="auto"/>
        <w:jc w:val="left"/>
        <w:rPr>
          <w:rFonts w:ascii="Arial" w:hAnsi="Arial" w:eastAsia="Arial" w:cs="Arial"/>
          <w:noProof w:val="0"/>
          <w:sz w:val="32"/>
          <w:szCs w:val="32"/>
          <w:lang w:val="en-US"/>
        </w:rPr>
      </w:pPr>
      <w:r w:rsidRPr="31745E4C" w:rsidR="31745E4C">
        <w:rPr>
          <w:rFonts w:ascii="Arial" w:hAnsi="Arial" w:eastAsia="Arial" w:cs="Arial"/>
          <w:noProof w:val="0"/>
          <w:sz w:val="32"/>
          <w:szCs w:val="32"/>
          <w:lang w:val="en-US"/>
        </w:rPr>
        <w:t xml:space="preserve">Take the inventory before you read this article. Then, after you read the article, retake the </w:t>
      </w:r>
      <w:r w:rsidRPr="31745E4C" w:rsidR="31745E4C">
        <w:rPr>
          <w:rFonts w:ascii="Arial" w:hAnsi="Arial" w:eastAsia="Arial" w:cs="Arial"/>
          <w:noProof w:val="0"/>
          <w:sz w:val="32"/>
          <w:szCs w:val="32"/>
          <w:lang w:val="en-US"/>
        </w:rPr>
        <w:t>inventory</w:t>
      </w:r>
      <w:r w:rsidRPr="31745E4C" w:rsidR="31745E4C">
        <w:rPr>
          <w:rFonts w:ascii="Arial" w:hAnsi="Arial" w:eastAsia="Arial" w:cs="Arial"/>
          <w:noProof w:val="0"/>
          <w:sz w:val="32"/>
          <w:szCs w:val="32"/>
          <w:lang w:val="en-US"/>
        </w:rPr>
        <w:t xml:space="preserve"> and see if you have changed.</w:t>
      </w:r>
    </w:p>
    <w:p w:rsidR="31745E4C" w:rsidP="31745E4C" w:rsidRDefault="31745E4C" w14:paraId="45B28432" w14:textId="43C9E9B7">
      <w:pPr>
        <w:spacing w:before="0" w:beforeAutospacing="off" w:after="160" w:afterAutospacing="off" w:line="257" w:lineRule="auto"/>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 xml:space="preserve"> </w:t>
      </w:r>
    </w:p>
    <w:p w:rsidR="31745E4C" w:rsidP="31745E4C" w:rsidRDefault="31745E4C" w14:paraId="24685579" w14:textId="688E71A7">
      <w:pPr>
        <w:spacing w:before="0" w:beforeAutospacing="off" w:after="160" w:afterAutospacing="off" w:line="257" w:lineRule="auto"/>
        <w:jc w:val="left"/>
        <w:rPr>
          <w:rFonts w:ascii="Arial" w:hAnsi="Arial" w:eastAsia="Arial" w:cs="Arial"/>
          <w:b w:val="1"/>
          <w:bCs w:val="1"/>
          <w:noProof w:val="0"/>
          <w:sz w:val="36"/>
          <w:szCs w:val="36"/>
          <w:lang w:val="en-US"/>
        </w:rPr>
      </w:pPr>
      <w:r w:rsidRPr="31745E4C" w:rsidR="31745E4C">
        <w:rPr>
          <w:rFonts w:ascii="Arial" w:hAnsi="Arial" w:eastAsia="Arial" w:cs="Arial"/>
          <w:b w:val="1"/>
          <w:bCs w:val="1"/>
          <w:noProof w:val="0"/>
          <w:sz w:val="36"/>
          <w:szCs w:val="36"/>
          <w:lang w:val="en-US"/>
        </w:rPr>
        <w:t>Inventory</w:t>
      </w:r>
    </w:p>
    <w:p w:rsidR="31745E4C" w:rsidP="31745E4C" w:rsidRDefault="31745E4C" w14:paraId="6A2BF632" w14:textId="7B871178">
      <w:pPr>
        <w:spacing w:before="0" w:beforeAutospacing="off" w:after="160" w:afterAutospacing="off" w:line="257" w:lineRule="auto"/>
        <w:jc w:val="left"/>
        <w:rPr>
          <w:rFonts w:ascii="Arial" w:hAnsi="Arial" w:eastAsia="Arial" w:cs="Arial"/>
          <w:b w:val="1"/>
          <w:bCs w:val="1"/>
          <w:noProof w:val="0"/>
          <w:sz w:val="28"/>
          <w:szCs w:val="28"/>
          <w:lang w:val="en-US"/>
        </w:rPr>
      </w:pPr>
      <w:r w:rsidRPr="31745E4C" w:rsidR="31745E4C">
        <w:rPr>
          <w:rFonts w:ascii="Arial" w:hAnsi="Arial" w:eastAsia="Arial" w:cs="Arial"/>
          <w:b w:val="1"/>
          <w:bCs w:val="1"/>
          <w:noProof w:val="0"/>
          <w:sz w:val="28"/>
          <w:szCs w:val="28"/>
          <w:lang w:val="en-US"/>
        </w:rPr>
        <w:t xml:space="preserve"> </w:t>
      </w:r>
    </w:p>
    <w:p w:rsidR="31745E4C" w:rsidP="31745E4C" w:rsidRDefault="31745E4C" w14:paraId="52CA7623" w14:textId="3F4938F1">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1. I find myself afraid of strong emotions in others.</w:t>
      </w:r>
    </w:p>
    <w:p w:rsidR="31745E4C" w:rsidP="31745E4C" w:rsidRDefault="31745E4C" w14:paraId="340AA970" w14:textId="128B30B9">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2. I usually put other's needs before mine.</w:t>
      </w:r>
    </w:p>
    <w:p w:rsidR="31745E4C" w:rsidP="31745E4C" w:rsidRDefault="31745E4C" w14:paraId="79E1F82C" w14:textId="3B851BF2">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 xml:space="preserve">3. It is </w:t>
      </w:r>
      <w:r w:rsidRPr="31745E4C" w:rsidR="31745E4C">
        <w:rPr>
          <w:rFonts w:ascii="Arial" w:hAnsi="Arial" w:eastAsia="Arial" w:cs="Arial"/>
          <w:noProof w:val="0"/>
          <w:sz w:val="28"/>
          <w:szCs w:val="28"/>
          <w:lang w:val="en-US"/>
        </w:rPr>
        <w:t>very important</w:t>
      </w:r>
      <w:r w:rsidRPr="31745E4C" w:rsidR="31745E4C">
        <w:rPr>
          <w:rFonts w:ascii="Arial" w:hAnsi="Arial" w:eastAsia="Arial" w:cs="Arial"/>
          <w:noProof w:val="0"/>
          <w:sz w:val="28"/>
          <w:szCs w:val="28"/>
          <w:lang w:val="en-US"/>
        </w:rPr>
        <w:t xml:space="preserve"> for me to please others.</w:t>
      </w:r>
    </w:p>
    <w:p w:rsidR="31745E4C" w:rsidP="31745E4C" w:rsidRDefault="31745E4C" w14:paraId="1C5140C6" w14:textId="42EE17CA">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4. I find it difficult to say no.</w:t>
      </w:r>
    </w:p>
    <w:p w:rsidR="31745E4C" w:rsidP="31745E4C" w:rsidRDefault="31745E4C" w14:paraId="64BBBD95" w14:textId="1EE46E2D">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5. I am afraid of making others angry.</w:t>
      </w:r>
    </w:p>
    <w:p w:rsidR="31745E4C" w:rsidP="31745E4C" w:rsidRDefault="31745E4C" w14:paraId="72B59B02" w14:textId="68CD1AB2">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6. If people did what they were supposed to, my life would be happier.</w:t>
      </w:r>
    </w:p>
    <w:p w:rsidR="31745E4C" w:rsidP="31745E4C" w:rsidRDefault="31745E4C" w14:paraId="70643324" w14:textId="16B45956">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7. I need to do things right.</w:t>
      </w:r>
    </w:p>
    <w:p w:rsidR="31745E4C" w:rsidP="31745E4C" w:rsidRDefault="31745E4C" w14:paraId="38FD71FB" w14:textId="2474927F">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 xml:space="preserve">8. It </w:t>
      </w:r>
      <w:r w:rsidRPr="31745E4C" w:rsidR="31745E4C">
        <w:rPr>
          <w:rFonts w:ascii="Arial" w:hAnsi="Arial" w:eastAsia="Arial" w:cs="Arial"/>
          <w:noProof w:val="0"/>
          <w:sz w:val="28"/>
          <w:szCs w:val="28"/>
          <w:lang w:val="en-US"/>
        </w:rPr>
        <w:t>doesn't</w:t>
      </w:r>
      <w:r w:rsidRPr="31745E4C" w:rsidR="31745E4C">
        <w:rPr>
          <w:rFonts w:ascii="Arial" w:hAnsi="Arial" w:eastAsia="Arial" w:cs="Arial"/>
          <w:noProof w:val="0"/>
          <w:sz w:val="28"/>
          <w:szCs w:val="28"/>
          <w:lang w:val="en-US"/>
        </w:rPr>
        <w:t xml:space="preserve"> make it any good if I </w:t>
      </w:r>
      <w:r w:rsidRPr="31745E4C" w:rsidR="31745E4C">
        <w:rPr>
          <w:rFonts w:ascii="Arial" w:hAnsi="Arial" w:eastAsia="Arial" w:cs="Arial"/>
          <w:noProof w:val="0"/>
          <w:sz w:val="28"/>
          <w:szCs w:val="28"/>
          <w:lang w:val="en-US"/>
        </w:rPr>
        <w:t>have to</w:t>
      </w:r>
      <w:r w:rsidRPr="31745E4C" w:rsidR="31745E4C">
        <w:rPr>
          <w:rFonts w:ascii="Arial" w:hAnsi="Arial" w:eastAsia="Arial" w:cs="Arial"/>
          <w:noProof w:val="0"/>
          <w:sz w:val="28"/>
          <w:szCs w:val="28"/>
          <w:lang w:val="en-US"/>
        </w:rPr>
        <w:t xml:space="preserve"> tell someone what I want from them.</w:t>
      </w:r>
    </w:p>
    <w:p w:rsidR="31745E4C" w:rsidP="31745E4C" w:rsidRDefault="31745E4C" w14:paraId="06C8884A" w14:textId="5447A601">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9. I find it difficult to ask for what I want.</w:t>
      </w:r>
    </w:p>
    <w:p w:rsidR="31745E4C" w:rsidP="31745E4C" w:rsidRDefault="31745E4C" w14:paraId="71FCE67D" w14:textId="4CAF2A64">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10. I would change many things in my life, but I am afraid.</w:t>
      </w:r>
    </w:p>
    <w:p w:rsidR="31745E4C" w:rsidP="31745E4C" w:rsidRDefault="31745E4C" w14:paraId="676A58F1" w14:textId="4D5A30F3">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11. I would rather take abuse than fight back.</w:t>
      </w:r>
    </w:p>
    <w:p w:rsidR="31745E4C" w:rsidP="31745E4C" w:rsidRDefault="31745E4C" w14:paraId="11D9F945" w14:textId="0691CDAF">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12. I would rather leave a situation than “rock the boat” to get changes.</w:t>
      </w:r>
    </w:p>
    <w:p w:rsidR="31745E4C" w:rsidP="31745E4C" w:rsidRDefault="31745E4C" w14:paraId="1EE522C1" w14:textId="389879A4">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13. I strongly believe, “If you can’t say something nice, don’t say anything at all.”</w:t>
      </w:r>
    </w:p>
    <w:p w:rsidR="31745E4C" w:rsidP="31745E4C" w:rsidRDefault="31745E4C" w14:paraId="1B165B52" w14:textId="0C38FA35">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14. I always strive to be right and perfect.</w:t>
      </w:r>
    </w:p>
    <w:p w:rsidR="31745E4C" w:rsidP="31745E4C" w:rsidRDefault="31745E4C" w14:paraId="5E1F2A0D" w14:textId="3B548DEB">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15. I carefully rehearse what I will say before I decide to say it.</w:t>
      </w:r>
    </w:p>
    <w:p w:rsidR="31745E4C" w:rsidP="31745E4C" w:rsidRDefault="31745E4C" w14:paraId="2C4EC007" w14:textId="601B7169">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16. I always obey people in authority.</w:t>
      </w:r>
    </w:p>
    <w:p w:rsidR="31745E4C" w:rsidP="31745E4C" w:rsidRDefault="31745E4C" w14:paraId="053C3DEF" w14:textId="503B5F75">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17. I sometimes resort to whining, screaming, or manipulating to get my way.</w:t>
      </w:r>
    </w:p>
    <w:p w:rsidR="31745E4C" w:rsidP="31745E4C" w:rsidRDefault="31745E4C" w14:paraId="538B4C6C" w14:textId="01B431D0">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18. It is okay to lie, cheat or bully people to get my way.</w:t>
      </w:r>
    </w:p>
    <w:p w:rsidR="31745E4C" w:rsidP="31745E4C" w:rsidRDefault="31745E4C" w14:paraId="11CFDF78" w14:textId="2F8B9DE7">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19. Giving and pleasing others is the best way to get what I want.</w:t>
      </w:r>
    </w:p>
    <w:p w:rsidR="31745E4C" w:rsidP="31745E4C" w:rsidRDefault="31745E4C" w14:paraId="514E9E34" w14:textId="1E9D674A">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20. Peace at any price is a good model to live by.</w:t>
      </w:r>
    </w:p>
    <w:p w:rsidR="31745E4C" w:rsidP="31745E4C" w:rsidRDefault="31745E4C" w14:paraId="561F522A" w14:textId="7B75C378">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 xml:space="preserve">21. There is something wrong with people who get angry and </w:t>
      </w:r>
      <w:r w:rsidRPr="31745E4C" w:rsidR="31745E4C">
        <w:rPr>
          <w:rFonts w:ascii="Arial" w:hAnsi="Arial" w:eastAsia="Arial" w:cs="Arial"/>
          <w:noProof w:val="0"/>
          <w:sz w:val="28"/>
          <w:szCs w:val="28"/>
          <w:lang w:val="en-US"/>
        </w:rPr>
        <w:t>have to</w:t>
      </w:r>
      <w:r w:rsidRPr="31745E4C" w:rsidR="31745E4C">
        <w:rPr>
          <w:rFonts w:ascii="Arial" w:hAnsi="Arial" w:eastAsia="Arial" w:cs="Arial"/>
          <w:noProof w:val="0"/>
          <w:sz w:val="28"/>
          <w:szCs w:val="28"/>
          <w:lang w:val="en-US"/>
        </w:rPr>
        <w:t xml:space="preserve"> yell.</w:t>
      </w:r>
    </w:p>
    <w:p w:rsidR="31745E4C" w:rsidP="31745E4C" w:rsidRDefault="31745E4C" w14:paraId="55445262" w14:textId="6F083ACA">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22. I tend to shut down (go numb) when yelled at.</w:t>
      </w:r>
    </w:p>
    <w:p w:rsidR="31745E4C" w:rsidP="31745E4C" w:rsidRDefault="31745E4C" w14:paraId="18D588F8" w14:textId="36226E28">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23. I tend to be a rescuer and help people in need.</w:t>
      </w:r>
    </w:p>
    <w:p w:rsidR="31745E4C" w:rsidP="31745E4C" w:rsidRDefault="31745E4C" w14:paraId="2B1F7686" w14:textId="586A9CD1">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 xml:space="preserve">24. I will take a lot of </w:t>
      </w:r>
      <w:r w:rsidRPr="31745E4C" w:rsidR="31745E4C">
        <w:rPr>
          <w:rFonts w:ascii="Arial" w:hAnsi="Arial" w:eastAsia="Arial" w:cs="Arial"/>
          <w:noProof w:val="0"/>
          <w:sz w:val="28"/>
          <w:szCs w:val="28"/>
          <w:lang w:val="en-US"/>
        </w:rPr>
        <w:t>mistreatment</w:t>
      </w:r>
      <w:r w:rsidRPr="31745E4C" w:rsidR="31745E4C">
        <w:rPr>
          <w:rFonts w:ascii="Arial" w:hAnsi="Arial" w:eastAsia="Arial" w:cs="Arial"/>
          <w:noProof w:val="0"/>
          <w:sz w:val="28"/>
          <w:szCs w:val="28"/>
          <w:lang w:val="en-US"/>
        </w:rPr>
        <w:t xml:space="preserve"> before I really blow.</w:t>
      </w:r>
    </w:p>
    <w:p w:rsidR="31745E4C" w:rsidP="31745E4C" w:rsidRDefault="31745E4C" w14:paraId="2EAEAA1D" w14:textId="56F950E0">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 xml:space="preserve">25. I tend to be a perfectionist, believing that if you </w:t>
      </w:r>
      <w:r w:rsidRPr="31745E4C" w:rsidR="31745E4C">
        <w:rPr>
          <w:rFonts w:ascii="Arial" w:hAnsi="Arial" w:eastAsia="Arial" w:cs="Arial"/>
          <w:noProof w:val="0"/>
          <w:sz w:val="28"/>
          <w:szCs w:val="28"/>
          <w:lang w:val="en-US"/>
        </w:rPr>
        <w:t>can’t</w:t>
      </w:r>
      <w:r w:rsidRPr="31745E4C" w:rsidR="31745E4C">
        <w:rPr>
          <w:rFonts w:ascii="Arial" w:hAnsi="Arial" w:eastAsia="Arial" w:cs="Arial"/>
          <w:noProof w:val="0"/>
          <w:sz w:val="28"/>
          <w:szCs w:val="28"/>
          <w:lang w:val="en-US"/>
        </w:rPr>
        <w:t xml:space="preserve"> do a job right, you </w:t>
      </w:r>
      <w:r w:rsidRPr="31745E4C" w:rsidR="31745E4C">
        <w:rPr>
          <w:rFonts w:ascii="Arial" w:hAnsi="Arial" w:eastAsia="Arial" w:cs="Arial"/>
          <w:noProof w:val="0"/>
          <w:sz w:val="28"/>
          <w:szCs w:val="28"/>
          <w:lang w:val="en-US"/>
        </w:rPr>
        <w:t>shouldn’t</w:t>
      </w:r>
      <w:r w:rsidRPr="31745E4C" w:rsidR="31745E4C">
        <w:rPr>
          <w:rFonts w:ascii="Arial" w:hAnsi="Arial" w:eastAsia="Arial" w:cs="Arial"/>
          <w:noProof w:val="0"/>
          <w:sz w:val="28"/>
          <w:szCs w:val="28"/>
          <w:lang w:val="en-US"/>
        </w:rPr>
        <w:t xml:space="preserve"> do it at all.</w:t>
      </w:r>
    </w:p>
    <w:p w:rsidR="31745E4C" w:rsidP="31745E4C" w:rsidRDefault="31745E4C" w14:paraId="7AFAA1D2" w14:textId="34EAA20B">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26. I am afraid of being alone or abandoned.</w:t>
      </w:r>
    </w:p>
    <w:p w:rsidR="31745E4C" w:rsidP="31745E4C" w:rsidRDefault="31745E4C" w14:paraId="44A0D27F" w14:textId="799BE17D">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 xml:space="preserve">27. </w:t>
      </w:r>
      <w:r w:rsidRPr="31745E4C" w:rsidR="31745E4C">
        <w:rPr>
          <w:rFonts w:ascii="Arial" w:hAnsi="Arial" w:eastAsia="Arial" w:cs="Arial"/>
          <w:noProof w:val="0"/>
          <w:sz w:val="28"/>
          <w:szCs w:val="28"/>
          <w:lang w:val="en-US"/>
        </w:rPr>
        <w:t>I’m</w:t>
      </w:r>
      <w:r w:rsidRPr="31745E4C" w:rsidR="31745E4C">
        <w:rPr>
          <w:rFonts w:ascii="Arial" w:hAnsi="Arial" w:eastAsia="Arial" w:cs="Arial"/>
          <w:noProof w:val="0"/>
          <w:sz w:val="28"/>
          <w:szCs w:val="28"/>
          <w:lang w:val="en-US"/>
        </w:rPr>
        <w:t xml:space="preserve"> easily put down and hurt by what others do and </w:t>
      </w:r>
      <w:r w:rsidRPr="31745E4C" w:rsidR="31745E4C">
        <w:rPr>
          <w:rFonts w:ascii="Arial" w:hAnsi="Arial" w:eastAsia="Arial" w:cs="Arial"/>
          <w:noProof w:val="0"/>
          <w:sz w:val="28"/>
          <w:szCs w:val="28"/>
          <w:lang w:val="en-US"/>
        </w:rPr>
        <w:t>say</w:t>
      </w:r>
      <w:r w:rsidRPr="31745E4C" w:rsidR="31745E4C">
        <w:rPr>
          <w:rFonts w:ascii="Arial" w:hAnsi="Arial" w:eastAsia="Arial" w:cs="Arial"/>
          <w:noProof w:val="0"/>
          <w:sz w:val="28"/>
          <w:szCs w:val="28"/>
          <w:lang w:val="en-US"/>
        </w:rPr>
        <w:t>.</w:t>
      </w:r>
    </w:p>
    <w:p w:rsidR="31745E4C" w:rsidP="31745E4C" w:rsidRDefault="31745E4C" w14:paraId="29859EA6" w14:textId="553BA570">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 xml:space="preserve">28. Feelings of powerlessness and fear </w:t>
      </w:r>
      <w:r w:rsidRPr="31745E4C" w:rsidR="31745E4C">
        <w:rPr>
          <w:rFonts w:ascii="Arial" w:hAnsi="Arial" w:eastAsia="Arial" w:cs="Arial"/>
          <w:noProof w:val="0"/>
          <w:sz w:val="28"/>
          <w:szCs w:val="28"/>
          <w:lang w:val="en-US"/>
        </w:rPr>
        <w:t>seem to rule</w:t>
      </w:r>
      <w:r w:rsidRPr="31745E4C" w:rsidR="31745E4C">
        <w:rPr>
          <w:rFonts w:ascii="Arial" w:hAnsi="Arial" w:eastAsia="Arial" w:cs="Arial"/>
          <w:noProof w:val="0"/>
          <w:sz w:val="28"/>
          <w:szCs w:val="28"/>
          <w:lang w:val="en-US"/>
        </w:rPr>
        <w:t xml:space="preserve"> my life.</w:t>
      </w:r>
    </w:p>
    <w:p w:rsidR="31745E4C" w:rsidP="31745E4C" w:rsidRDefault="31745E4C" w14:paraId="5BD9B88F" w14:textId="1B10EC6F">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29. There are areas of life in which I feel inadequate and incapable.</w:t>
      </w:r>
    </w:p>
    <w:p w:rsidR="31745E4C" w:rsidP="31745E4C" w:rsidRDefault="31745E4C" w14:paraId="7745D255" w14:textId="6DF7E4CA">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 xml:space="preserve">30. </w:t>
      </w:r>
      <w:r w:rsidRPr="31745E4C" w:rsidR="31745E4C">
        <w:rPr>
          <w:rFonts w:ascii="Arial" w:hAnsi="Arial" w:eastAsia="Arial" w:cs="Arial"/>
          <w:noProof w:val="0"/>
          <w:sz w:val="28"/>
          <w:szCs w:val="28"/>
          <w:lang w:val="en-US"/>
        </w:rPr>
        <w:t>Bad things</w:t>
      </w:r>
      <w:r w:rsidRPr="31745E4C" w:rsidR="31745E4C">
        <w:rPr>
          <w:rFonts w:ascii="Arial" w:hAnsi="Arial" w:eastAsia="Arial" w:cs="Arial"/>
          <w:noProof w:val="0"/>
          <w:sz w:val="28"/>
          <w:szCs w:val="28"/>
          <w:lang w:val="en-US"/>
        </w:rPr>
        <w:t xml:space="preserve"> seem to happen to me for no reason at all.</w:t>
      </w:r>
    </w:p>
    <w:p w:rsidR="31745E4C" w:rsidP="31745E4C" w:rsidRDefault="31745E4C" w14:paraId="44A7FB04" w14:textId="3959519D">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 xml:space="preserve">31. I really </w:t>
      </w:r>
      <w:r w:rsidRPr="31745E4C" w:rsidR="31745E4C">
        <w:rPr>
          <w:rFonts w:ascii="Arial" w:hAnsi="Arial" w:eastAsia="Arial" w:cs="Arial"/>
          <w:noProof w:val="0"/>
          <w:sz w:val="28"/>
          <w:szCs w:val="28"/>
          <w:lang w:val="en-US"/>
        </w:rPr>
        <w:t>don’t</w:t>
      </w:r>
      <w:r w:rsidRPr="31745E4C" w:rsidR="31745E4C">
        <w:rPr>
          <w:rFonts w:ascii="Arial" w:hAnsi="Arial" w:eastAsia="Arial" w:cs="Arial"/>
          <w:noProof w:val="0"/>
          <w:sz w:val="28"/>
          <w:szCs w:val="28"/>
          <w:lang w:val="en-US"/>
        </w:rPr>
        <w:t xml:space="preserve"> make much of a difference in the world or people’s lives.</w:t>
      </w:r>
    </w:p>
    <w:p w:rsidR="31745E4C" w:rsidP="31745E4C" w:rsidRDefault="31745E4C" w14:paraId="7A7EEFC0" w14:textId="5DAC22D0">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32. What happens to me is more a result of events and people outside of me than what I create.</w:t>
      </w:r>
    </w:p>
    <w:p w:rsidR="31745E4C" w:rsidP="31745E4C" w:rsidRDefault="31745E4C" w14:paraId="78C5CCC2" w14:textId="0A1357B5">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 xml:space="preserve">33. People </w:t>
      </w:r>
      <w:r w:rsidRPr="31745E4C" w:rsidR="31745E4C">
        <w:rPr>
          <w:rFonts w:ascii="Arial" w:hAnsi="Arial" w:eastAsia="Arial" w:cs="Arial"/>
          <w:noProof w:val="0"/>
          <w:sz w:val="28"/>
          <w:szCs w:val="28"/>
          <w:lang w:val="en-US"/>
        </w:rPr>
        <w:t>won’t</w:t>
      </w:r>
      <w:r w:rsidRPr="31745E4C" w:rsidR="31745E4C">
        <w:rPr>
          <w:rFonts w:ascii="Arial" w:hAnsi="Arial" w:eastAsia="Arial" w:cs="Arial"/>
          <w:noProof w:val="0"/>
          <w:sz w:val="28"/>
          <w:szCs w:val="28"/>
          <w:lang w:val="en-US"/>
        </w:rPr>
        <w:t xml:space="preserve"> like you if you are good at what you do.</w:t>
      </w:r>
    </w:p>
    <w:p w:rsidR="31745E4C" w:rsidP="31745E4C" w:rsidRDefault="31745E4C" w14:paraId="4A888271" w14:textId="7E89A00C">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34. You should never toot your own horn.</w:t>
      </w:r>
    </w:p>
    <w:p w:rsidR="31745E4C" w:rsidP="31745E4C" w:rsidRDefault="31745E4C" w14:paraId="0E7FF0A5" w14:textId="66A6E6FD">
      <w:pPr>
        <w:pStyle w:val="ListParagraph"/>
        <w:numPr>
          <w:ilvl w:val="0"/>
          <w:numId w:val="95"/>
        </w:numPr>
        <w:spacing w:before="0" w:beforeAutospacing="off" w:after="0" w:afterAutospacing="off" w:line="257" w:lineRule="auto"/>
        <w:ind w:left="720" w:right="0" w:hanging="360"/>
        <w:jc w:val="left"/>
        <w:rPr>
          <w:rFonts w:ascii="Arial" w:hAnsi="Arial" w:eastAsia="Arial" w:cs="Arial"/>
          <w:noProof w:val="0"/>
          <w:sz w:val="28"/>
          <w:szCs w:val="28"/>
          <w:lang w:val="en-US"/>
        </w:rPr>
      </w:pPr>
      <w:r w:rsidRPr="31745E4C" w:rsidR="31745E4C">
        <w:rPr>
          <w:rFonts w:ascii="Arial" w:hAnsi="Arial" w:eastAsia="Arial" w:cs="Arial"/>
          <w:noProof w:val="0"/>
          <w:sz w:val="28"/>
          <w:szCs w:val="28"/>
          <w:lang w:val="en-US"/>
        </w:rPr>
        <w:t xml:space="preserve">35. All good things come to those who wait. </w:t>
      </w:r>
    </w:p>
    <w:p w:rsidR="31745E4C" w:rsidP="31745E4C" w:rsidRDefault="31745E4C" w14:paraId="222B60D9" w14:textId="43CEA65C">
      <w:pPr>
        <w:spacing w:before="0" w:beforeAutospacing="off" w:after="160" w:afterAutospacing="off" w:line="257" w:lineRule="auto"/>
        <w:jc w:val="left"/>
        <w:rPr>
          <w:rFonts w:ascii="Arial" w:hAnsi="Arial" w:eastAsia="Arial" w:cs="Arial"/>
          <w:noProof w:val="0"/>
          <w:sz w:val="36"/>
          <w:szCs w:val="36"/>
          <w:lang w:val="en-US"/>
        </w:rPr>
      </w:pPr>
      <w:r w:rsidRPr="31745E4C" w:rsidR="31745E4C">
        <w:rPr>
          <w:rFonts w:ascii="Arial" w:hAnsi="Arial" w:eastAsia="Arial" w:cs="Arial"/>
          <w:noProof w:val="0"/>
          <w:sz w:val="36"/>
          <w:szCs w:val="36"/>
          <w:lang w:val="en-US"/>
        </w:rPr>
        <w:t xml:space="preserve"> </w:t>
      </w:r>
    </w:p>
    <w:p w:rsidR="31745E4C" w:rsidP="31745E4C" w:rsidRDefault="31745E4C" w14:paraId="6B1980C2" w14:textId="779BC597">
      <w:pPr>
        <w:spacing w:before="0" w:beforeAutospacing="off" w:after="160" w:afterAutospacing="off" w:line="257" w:lineRule="auto"/>
        <w:jc w:val="left"/>
        <w:rPr>
          <w:rFonts w:ascii="Arial" w:hAnsi="Arial" w:eastAsia="Arial" w:cs="Arial"/>
          <w:b w:val="1"/>
          <w:bCs w:val="1"/>
          <w:noProof w:val="0"/>
          <w:sz w:val="36"/>
          <w:szCs w:val="36"/>
          <w:lang w:val="en-US"/>
        </w:rPr>
      </w:pPr>
      <w:r w:rsidRPr="31745E4C" w:rsidR="31745E4C">
        <w:rPr>
          <w:rFonts w:ascii="Arial" w:hAnsi="Arial" w:eastAsia="Arial" w:cs="Arial"/>
          <w:b w:val="1"/>
          <w:bCs w:val="1"/>
          <w:noProof w:val="0"/>
          <w:sz w:val="36"/>
          <w:szCs w:val="36"/>
          <w:lang w:val="en-US"/>
        </w:rPr>
        <w:t xml:space="preserve">ANATOMY OF A VICTIM </w:t>
      </w:r>
    </w:p>
    <w:p w:rsidR="31745E4C" w:rsidP="31745E4C" w:rsidRDefault="31745E4C" w14:paraId="0119E90F" w14:textId="6D644707">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You cannot be a victim unless you believe certain things about yourself, men, women, and your world. What follows will help you examine the belief systems that </w:t>
      </w:r>
      <w:r w:rsidRPr="31745E4C" w:rsidR="31745E4C">
        <w:rPr>
          <w:rFonts w:ascii="Arial" w:hAnsi="Arial" w:eastAsia="Arial" w:cs="Arial"/>
          <w:noProof w:val="0"/>
          <w:sz w:val="24"/>
          <w:szCs w:val="24"/>
          <w:lang w:val="en-US"/>
        </w:rPr>
        <w:t>create</w:t>
      </w:r>
      <w:r w:rsidRPr="31745E4C" w:rsidR="31745E4C">
        <w:rPr>
          <w:rFonts w:ascii="Arial" w:hAnsi="Arial" w:eastAsia="Arial" w:cs="Arial"/>
          <w:noProof w:val="0"/>
          <w:sz w:val="24"/>
          <w:szCs w:val="24"/>
          <w:lang w:val="en-US"/>
        </w:rPr>
        <w:t xml:space="preserve"> your victimhood. You may deny that you are a victim, but do not be surprised to discover you have some of the makings of a victim. Just remember, “awareness” is the first step to change. However, if you find that you are “stuck” trying to change, you may want to find a therapist who knows how to work in the areas of belief and cognition. As a therapist, I have been listening to victims for years. Not </w:t>
      </w:r>
      <w:r w:rsidRPr="31745E4C" w:rsidR="31745E4C">
        <w:rPr>
          <w:rFonts w:ascii="Arial" w:hAnsi="Arial" w:eastAsia="Arial" w:cs="Arial"/>
          <w:noProof w:val="0"/>
          <w:sz w:val="24"/>
          <w:szCs w:val="24"/>
          <w:lang w:val="en-US"/>
        </w:rPr>
        <w:t>all of</w:t>
      </w:r>
      <w:r w:rsidRPr="31745E4C" w:rsidR="31745E4C">
        <w:rPr>
          <w:rFonts w:ascii="Arial" w:hAnsi="Arial" w:eastAsia="Arial" w:cs="Arial"/>
          <w:noProof w:val="0"/>
          <w:sz w:val="24"/>
          <w:szCs w:val="24"/>
          <w:lang w:val="en-US"/>
        </w:rPr>
        <w:t xml:space="preserve"> these people have been clients. Some have been other therapists, friends, relatives, and employees. What I have found is that being a victim is not easy.</w:t>
      </w:r>
    </w:p>
    <w:p w:rsidR="31745E4C" w:rsidP="31745E4C" w:rsidRDefault="31745E4C" w14:paraId="1F6F3DFB" w14:textId="6EF85A46">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55.389Z" w:id="1274403746">
        <w:r w:rsidRPr="31745E4C" w:rsidDel="31745E4C">
          <w:rPr>
            <w:rFonts w:ascii="Arial" w:hAnsi="Arial" w:eastAsia="Arial" w:cs="Arial"/>
            <w:noProof w:val="0"/>
            <w:sz w:val="24"/>
            <w:szCs w:val="24"/>
            <w:lang w:val="en-US"/>
          </w:rPr>
          <w:delText xml:space="preserve"> </w:delText>
        </w:r>
      </w:del>
    </w:p>
    <w:p w:rsidR="31745E4C" w:rsidP="31745E4C" w:rsidRDefault="31745E4C" w14:paraId="3309C2D4" w14:textId="04C9DAA6">
      <w:pPr>
        <w:spacing w:before="0" w:beforeAutospacing="off" w:after="160" w:afterAutospacing="off" w:line="257" w:lineRule="auto"/>
        <w:jc w:val="left"/>
        <w:rPr>
          <w:del w:author="Matt Perelstein" w:date="2024-07-13T17:25:54.659Z" w16du:dateUtc="2024-07-13T17:25:54.659Z" w:id="1039641264"/>
          <w:rFonts w:ascii="Arial" w:hAnsi="Arial" w:eastAsia="Arial" w:cs="Arial"/>
          <w:noProof w:val="0"/>
          <w:sz w:val="24"/>
          <w:szCs w:val="24"/>
          <w:lang w:val="en-US"/>
        </w:rPr>
      </w:pPr>
      <w:r w:rsidRPr="31745E4C" w:rsidR="31745E4C">
        <w:rPr>
          <w:rFonts w:ascii="Arial" w:hAnsi="Arial" w:eastAsia="Arial" w:cs="Arial"/>
          <w:b w:val="1"/>
          <w:bCs w:val="1"/>
          <w:noProof w:val="0"/>
          <w:sz w:val="24"/>
          <w:szCs w:val="24"/>
          <w:lang w:val="en-US"/>
        </w:rPr>
        <w:t>Victims define everything in win/lose</w:t>
      </w:r>
      <w:r w:rsidRPr="31745E4C" w:rsidR="31745E4C">
        <w:rPr>
          <w:rFonts w:ascii="Arial" w:hAnsi="Arial" w:eastAsia="Arial" w:cs="Arial"/>
          <w:noProof w:val="0"/>
          <w:sz w:val="24"/>
          <w:szCs w:val="24"/>
          <w:lang w:val="en-US"/>
        </w:rPr>
        <w:t xml:space="preserve">, right/wrong, and good/bad terms. It is hard to be a good mother or father who always </w:t>
      </w:r>
      <w:r w:rsidRPr="31745E4C" w:rsidR="31745E4C">
        <w:rPr>
          <w:rFonts w:ascii="Arial" w:hAnsi="Arial" w:eastAsia="Arial" w:cs="Arial"/>
          <w:noProof w:val="0"/>
          <w:sz w:val="24"/>
          <w:szCs w:val="24"/>
          <w:lang w:val="en-US"/>
        </w:rPr>
        <w:t>has to</w:t>
      </w:r>
      <w:r w:rsidRPr="31745E4C" w:rsidR="31745E4C">
        <w:rPr>
          <w:rFonts w:ascii="Arial" w:hAnsi="Arial" w:eastAsia="Arial" w:cs="Arial"/>
          <w:noProof w:val="0"/>
          <w:sz w:val="24"/>
          <w:szCs w:val="24"/>
          <w:lang w:val="en-US"/>
        </w:rPr>
        <w:t xml:space="preserve"> be right</w:t>
      </w:r>
      <w:r w:rsidRPr="31745E4C" w:rsidR="31745E4C">
        <w:rPr>
          <w:rFonts w:ascii="Arial" w:hAnsi="Arial" w:eastAsia="Arial" w:cs="Arial"/>
          <w:noProof w:val="0"/>
          <w:sz w:val="24"/>
          <w:szCs w:val="24"/>
          <w:lang w:val="en-US"/>
        </w:rPr>
        <w:t xml:space="preserve">.  </w:t>
      </w:r>
      <w:r w:rsidRPr="31745E4C" w:rsidR="31745E4C">
        <w:rPr>
          <w:rFonts w:ascii="Arial" w:hAnsi="Arial" w:eastAsia="Arial" w:cs="Arial"/>
          <w:noProof w:val="0"/>
          <w:sz w:val="24"/>
          <w:szCs w:val="24"/>
          <w:lang w:val="en-US"/>
        </w:rPr>
        <w:t>Actual victims must work at being the victim. Victims allow themselves to be victimized and then make it all okay through a series of ingenious beliefs and behaviors.</w:t>
      </w:r>
    </w:p>
    <w:p w:rsidR="31745E4C" w:rsidP="31745E4C" w:rsidRDefault="31745E4C" w14:paraId="720E19AB" w14:textId="56BB528D">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54.042Z" w:id="1254438850">
        <w:r w:rsidRPr="31745E4C" w:rsidDel="31745E4C">
          <w:rPr>
            <w:rFonts w:ascii="Arial" w:hAnsi="Arial" w:eastAsia="Arial" w:cs="Arial"/>
            <w:noProof w:val="0"/>
            <w:sz w:val="24"/>
            <w:szCs w:val="24"/>
            <w:lang w:val="en-US"/>
          </w:rPr>
          <w:delText xml:space="preserve"> </w:delText>
        </w:r>
      </w:del>
    </w:p>
    <w:p w:rsidR="31745E4C" w:rsidP="31745E4C" w:rsidRDefault="31745E4C" w14:paraId="76559E90" w14:textId="5B209ACA">
      <w:pPr>
        <w:spacing w:before="0" w:beforeAutospacing="off" w:after="160" w:afterAutospacing="off" w:line="257" w:lineRule="auto"/>
        <w:jc w:val="left"/>
        <w:rPr>
          <w:del w:author="Matt Perelstein" w:date="2024-07-13T17:25:51.916Z" w16du:dateUtc="2024-07-13T17:25:51.916Z" w:id="898182088"/>
          <w:rFonts w:ascii="Arial" w:hAnsi="Arial" w:eastAsia="Arial" w:cs="Arial"/>
          <w:noProof w:val="0"/>
          <w:sz w:val="24"/>
          <w:szCs w:val="24"/>
          <w:lang w:val="en-US"/>
        </w:rPr>
      </w:pPr>
      <w:r w:rsidRPr="31745E4C" w:rsidR="31745E4C">
        <w:rPr>
          <w:rFonts w:ascii="Arial" w:hAnsi="Arial" w:eastAsia="Arial" w:cs="Arial"/>
          <w:noProof w:val="0"/>
          <w:sz w:val="24"/>
          <w:szCs w:val="24"/>
          <w:lang w:val="en-US"/>
        </w:rPr>
        <w:t>One of the most common attitudes of the victim is their willingness to do anything to please you so you will love them or at least like them. The victim believes, “The only time I am lovable is when I am perfect.” As a result, there are no victims; there are only volunteers.</w:t>
      </w:r>
    </w:p>
    <w:p w:rsidR="31745E4C" w:rsidP="31745E4C" w:rsidRDefault="31745E4C" w14:paraId="6C6273BC" w14:textId="6D0BBA43">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51.001Z" w:id="780442941">
        <w:r w:rsidRPr="31745E4C" w:rsidDel="31745E4C">
          <w:rPr>
            <w:rFonts w:ascii="Arial" w:hAnsi="Arial" w:eastAsia="Arial" w:cs="Arial"/>
            <w:noProof w:val="0"/>
            <w:sz w:val="24"/>
            <w:szCs w:val="24"/>
            <w:lang w:val="en-US"/>
          </w:rPr>
          <w:delText xml:space="preserve"> </w:delText>
        </w:r>
      </w:del>
    </w:p>
    <w:p w:rsidR="31745E4C" w:rsidP="31745E4C" w:rsidRDefault="31745E4C" w14:paraId="6A4F0524" w14:textId="0C8185CC">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b w:val="1"/>
          <w:bCs w:val="1"/>
          <w:noProof w:val="0"/>
          <w:sz w:val="24"/>
          <w:szCs w:val="24"/>
          <w:lang w:val="en-US"/>
        </w:rPr>
        <w:t xml:space="preserve">Victims do not </w:t>
      </w:r>
      <w:r w:rsidRPr="31745E4C" w:rsidR="31745E4C">
        <w:rPr>
          <w:rFonts w:ascii="Arial" w:hAnsi="Arial" w:eastAsia="Arial" w:cs="Arial"/>
          <w:b w:val="1"/>
          <w:bCs w:val="1"/>
          <w:noProof w:val="0"/>
          <w:sz w:val="24"/>
          <w:szCs w:val="24"/>
          <w:lang w:val="en-US"/>
        </w:rPr>
        <w:t>take action</w:t>
      </w:r>
      <w:r w:rsidRPr="31745E4C" w:rsidR="31745E4C">
        <w:rPr>
          <w:rFonts w:ascii="Arial" w:hAnsi="Arial" w:eastAsia="Arial" w:cs="Arial"/>
          <w:b w:val="1"/>
          <w:bCs w:val="1"/>
          <w:noProof w:val="0"/>
          <w:sz w:val="24"/>
          <w:szCs w:val="24"/>
          <w:lang w:val="en-US"/>
        </w:rPr>
        <w:t>!</w:t>
      </w:r>
      <w:r w:rsidRPr="31745E4C" w:rsidR="31745E4C">
        <w:rPr>
          <w:rFonts w:ascii="Arial" w:hAnsi="Arial" w:eastAsia="Arial" w:cs="Arial"/>
          <w:noProof w:val="0"/>
          <w:sz w:val="24"/>
          <w:szCs w:val="24"/>
          <w:lang w:val="en-US"/>
        </w:rPr>
        <w:t xml:space="preserve"> Sitting at a stop sign and having someone rear-end your car does not make you a victim. However, sitting in your car as the other driver continues to ram it and not calling 911 does. Asking, “What have I done wrong?” does make you the victim. Being raped does not qualify you for victim status, either. Not reporting the rape does. Here are some more things that make you a victim. Being afraid to make others angry does, and being afraid to rock the boat does</w:t>
      </w:r>
      <w:r w:rsidRPr="31745E4C" w:rsidR="31745E4C">
        <w:rPr>
          <w:rFonts w:ascii="Arial" w:hAnsi="Arial" w:eastAsia="Arial" w:cs="Arial"/>
          <w:noProof w:val="0"/>
          <w:sz w:val="24"/>
          <w:szCs w:val="24"/>
          <w:lang w:val="en-US"/>
        </w:rPr>
        <w:t xml:space="preserve">.  </w:t>
      </w:r>
      <w:r w:rsidRPr="31745E4C" w:rsidR="31745E4C">
        <w:rPr>
          <w:rFonts w:ascii="Arial" w:hAnsi="Arial" w:eastAsia="Arial" w:cs="Arial"/>
          <w:noProof w:val="0"/>
          <w:sz w:val="24"/>
          <w:szCs w:val="24"/>
          <w:lang w:val="en-US"/>
        </w:rPr>
        <w:t>Always putting someone else's needs before yours does make you a victim. In this way, victims are giving away their power.</w:t>
      </w:r>
    </w:p>
    <w:p w:rsidR="31745E4C" w:rsidP="31745E4C" w:rsidRDefault="31745E4C" w14:paraId="3B48CBE0" w14:textId="6478E939">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34.407Z" w:id="2023599573">
        <w:r w:rsidRPr="31745E4C" w:rsidDel="31745E4C">
          <w:rPr>
            <w:rFonts w:ascii="Arial" w:hAnsi="Arial" w:eastAsia="Arial" w:cs="Arial"/>
            <w:noProof w:val="0"/>
            <w:sz w:val="24"/>
            <w:szCs w:val="24"/>
            <w:lang w:val="en-US"/>
          </w:rPr>
          <w:delText xml:space="preserve"> </w:delText>
        </w:r>
      </w:del>
    </w:p>
    <w:p w:rsidR="31745E4C" w:rsidP="31745E4C" w:rsidRDefault="31745E4C" w14:paraId="5E91FEF7" w14:textId="6E968952">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b w:val="1"/>
          <w:bCs w:val="1"/>
          <w:noProof w:val="0"/>
          <w:sz w:val="24"/>
          <w:szCs w:val="24"/>
          <w:lang w:val="en-US"/>
        </w:rPr>
        <w:t>Victims do not ask for what they want</w:t>
      </w:r>
      <w:r w:rsidRPr="31745E4C" w:rsidR="31745E4C">
        <w:rPr>
          <w:rFonts w:ascii="Arial" w:hAnsi="Arial" w:eastAsia="Arial" w:cs="Arial"/>
          <w:noProof w:val="0"/>
          <w:sz w:val="24"/>
          <w:szCs w:val="24"/>
          <w:lang w:val="en-US"/>
        </w:rPr>
        <w:t xml:space="preserve">. They believe that others should know what they want. Victims hold onto the belief that, “All good things come to those who wait and wait and wait and wait!” They believe, “If you really love me, you </w:t>
      </w:r>
      <w:r w:rsidRPr="31745E4C" w:rsidR="31745E4C">
        <w:rPr>
          <w:rFonts w:ascii="Arial" w:hAnsi="Arial" w:eastAsia="Arial" w:cs="Arial"/>
          <w:noProof w:val="0"/>
          <w:sz w:val="24"/>
          <w:szCs w:val="24"/>
          <w:lang w:val="en-US"/>
        </w:rPr>
        <w:t>would</w:t>
      </w:r>
      <w:r w:rsidRPr="31745E4C" w:rsidR="31745E4C">
        <w:rPr>
          <w:rFonts w:ascii="Arial" w:hAnsi="Arial" w:eastAsia="Arial" w:cs="Arial"/>
          <w:noProof w:val="0"/>
          <w:sz w:val="24"/>
          <w:szCs w:val="24"/>
          <w:lang w:val="en-US"/>
        </w:rPr>
        <w:t xml:space="preserve"> know what makes me feel loved. If I </w:t>
      </w:r>
      <w:r w:rsidRPr="31745E4C" w:rsidR="31745E4C">
        <w:rPr>
          <w:rFonts w:ascii="Arial" w:hAnsi="Arial" w:eastAsia="Arial" w:cs="Arial"/>
          <w:noProof w:val="0"/>
          <w:sz w:val="24"/>
          <w:szCs w:val="24"/>
          <w:lang w:val="en-US"/>
        </w:rPr>
        <w:t>have to</w:t>
      </w:r>
      <w:r w:rsidRPr="31745E4C" w:rsidR="31745E4C">
        <w:rPr>
          <w:rFonts w:ascii="Arial" w:hAnsi="Arial" w:eastAsia="Arial" w:cs="Arial"/>
          <w:noProof w:val="0"/>
          <w:sz w:val="24"/>
          <w:szCs w:val="24"/>
          <w:lang w:val="en-US"/>
        </w:rPr>
        <w:t xml:space="preserve"> tell you what to do or what to say, then it is no good. The best a good victim can do is hint. “Oh, look! Baskin-Robbins is open tonight.” He replies, “Isn’t that interesting? </w:t>
      </w:r>
      <w:r w:rsidRPr="31745E4C" w:rsidR="31745E4C">
        <w:rPr>
          <w:rFonts w:ascii="Arial" w:hAnsi="Arial" w:eastAsia="Arial" w:cs="Arial"/>
          <w:noProof w:val="0"/>
          <w:sz w:val="24"/>
          <w:szCs w:val="24"/>
          <w:lang w:val="en-US"/>
        </w:rPr>
        <w:t>I'm</w:t>
      </w:r>
      <w:r w:rsidRPr="31745E4C" w:rsidR="31745E4C">
        <w:rPr>
          <w:rFonts w:ascii="Arial" w:hAnsi="Arial" w:eastAsia="Arial" w:cs="Arial"/>
          <w:noProof w:val="0"/>
          <w:sz w:val="24"/>
          <w:szCs w:val="24"/>
          <w:lang w:val="en-US"/>
        </w:rPr>
        <w:t xml:space="preserve"> surprised they would have that much business at this time of night.” And he drives right on </w:t>
      </w:r>
      <w:r w:rsidRPr="31745E4C" w:rsidR="31745E4C">
        <w:rPr>
          <w:rFonts w:ascii="Arial" w:hAnsi="Arial" w:eastAsia="Arial" w:cs="Arial"/>
          <w:noProof w:val="0"/>
          <w:sz w:val="24"/>
          <w:szCs w:val="24"/>
          <w:lang w:val="en-US"/>
        </w:rPr>
        <w:t>past</w:t>
      </w:r>
      <w:r w:rsidRPr="31745E4C" w:rsidR="31745E4C">
        <w:rPr>
          <w:rFonts w:ascii="Arial" w:hAnsi="Arial" w:eastAsia="Arial" w:cs="Arial"/>
          <w:noProof w:val="0"/>
          <w:sz w:val="24"/>
          <w:szCs w:val="24"/>
          <w:lang w:val="en-US"/>
        </w:rPr>
        <w:t xml:space="preserve">! She feels hurt, but when asked, “What's the matter?” In a very cold voice, the victim will reply, “NOTHING. . . NOTHING AT ALL.” Since he </w:t>
      </w:r>
      <w:r w:rsidRPr="31745E4C" w:rsidR="31745E4C">
        <w:rPr>
          <w:rFonts w:ascii="Arial" w:hAnsi="Arial" w:eastAsia="Arial" w:cs="Arial"/>
          <w:noProof w:val="0"/>
          <w:sz w:val="24"/>
          <w:szCs w:val="24"/>
          <w:lang w:val="en-US"/>
        </w:rPr>
        <w:t>didn’t</w:t>
      </w:r>
      <w:r w:rsidRPr="31745E4C" w:rsidR="31745E4C">
        <w:rPr>
          <w:rFonts w:ascii="Arial" w:hAnsi="Arial" w:eastAsia="Arial" w:cs="Arial"/>
          <w:noProof w:val="0"/>
          <w:sz w:val="24"/>
          <w:szCs w:val="24"/>
          <w:lang w:val="en-US"/>
        </w:rPr>
        <w:t xml:space="preserve"> stop, she has more proof that he does not love her!</w:t>
      </w:r>
    </w:p>
    <w:p w:rsidR="31745E4C" w:rsidP="31745E4C" w:rsidRDefault="31745E4C" w14:paraId="2C7291F5" w14:textId="2521846A">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30.993Z" w:id="1515824316">
        <w:r w:rsidRPr="31745E4C" w:rsidDel="31745E4C">
          <w:rPr>
            <w:rFonts w:ascii="Arial" w:hAnsi="Arial" w:eastAsia="Arial" w:cs="Arial"/>
            <w:noProof w:val="0"/>
            <w:sz w:val="24"/>
            <w:szCs w:val="24"/>
            <w:lang w:val="en-US"/>
          </w:rPr>
          <w:delText xml:space="preserve"> </w:delText>
        </w:r>
      </w:del>
    </w:p>
    <w:p w:rsidR="31745E4C" w:rsidP="31745E4C" w:rsidRDefault="31745E4C" w14:paraId="44C0AB84" w14:textId="0BCDB269">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b w:val="1"/>
          <w:bCs w:val="1"/>
          <w:noProof w:val="0"/>
          <w:sz w:val="24"/>
          <w:szCs w:val="24"/>
          <w:lang w:val="en-US"/>
        </w:rPr>
        <w:t xml:space="preserve">Victims do not enforce </w:t>
      </w:r>
      <w:r w:rsidRPr="31745E4C" w:rsidR="31745E4C">
        <w:rPr>
          <w:rFonts w:ascii="Arial" w:hAnsi="Arial" w:eastAsia="Arial" w:cs="Arial"/>
          <w:b w:val="1"/>
          <w:bCs w:val="1"/>
          <w:noProof w:val="0"/>
          <w:sz w:val="24"/>
          <w:szCs w:val="24"/>
          <w:lang w:val="en-US"/>
        </w:rPr>
        <w:t>appropriate behaviors</w:t>
      </w:r>
      <w:r w:rsidRPr="31745E4C" w:rsidR="31745E4C">
        <w:rPr>
          <w:rFonts w:ascii="Arial" w:hAnsi="Arial" w:eastAsia="Arial" w:cs="Arial"/>
          <w:noProof w:val="0"/>
          <w:sz w:val="24"/>
          <w:szCs w:val="24"/>
          <w:lang w:val="en-US"/>
        </w:rPr>
        <w:t xml:space="preserve">. </w:t>
      </w:r>
      <w:r w:rsidRPr="31745E4C" w:rsidR="31745E4C">
        <w:rPr>
          <w:rFonts w:ascii="Arial" w:hAnsi="Arial" w:eastAsia="Arial" w:cs="Arial"/>
          <w:b w:val="1"/>
          <w:bCs w:val="1"/>
          <w:noProof w:val="0"/>
          <w:sz w:val="24"/>
          <w:szCs w:val="24"/>
          <w:lang w:val="en-US"/>
        </w:rPr>
        <w:t>Children would rather be beaten than ignored</w:t>
      </w:r>
      <w:r w:rsidRPr="31745E4C" w:rsidR="31745E4C">
        <w:rPr>
          <w:rFonts w:ascii="Arial" w:hAnsi="Arial" w:eastAsia="Arial" w:cs="Arial"/>
          <w:noProof w:val="0"/>
          <w:sz w:val="24"/>
          <w:szCs w:val="24"/>
          <w:lang w:val="en-US"/>
        </w:rPr>
        <w:t xml:space="preserve">. This is also </w:t>
      </w:r>
      <w:r w:rsidRPr="31745E4C" w:rsidR="31745E4C">
        <w:rPr>
          <w:rFonts w:ascii="Arial" w:hAnsi="Arial" w:eastAsia="Arial" w:cs="Arial"/>
          <w:noProof w:val="0"/>
          <w:sz w:val="24"/>
          <w:szCs w:val="24"/>
          <w:lang w:val="en-US"/>
        </w:rPr>
        <w:t>very true</w:t>
      </w:r>
      <w:r w:rsidRPr="31745E4C" w:rsidR="31745E4C">
        <w:rPr>
          <w:rFonts w:ascii="Arial" w:hAnsi="Arial" w:eastAsia="Arial" w:cs="Arial"/>
          <w:noProof w:val="0"/>
          <w:sz w:val="24"/>
          <w:szCs w:val="24"/>
          <w:lang w:val="en-US"/>
        </w:rPr>
        <w:t xml:space="preserve"> for women in relationships. I have worked at the battered women's shelter and have heard this </w:t>
      </w:r>
      <w:r w:rsidRPr="31745E4C" w:rsidR="31745E4C">
        <w:rPr>
          <w:rFonts w:ascii="Arial" w:hAnsi="Arial" w:eastAsia="Arial" w:cs="Arial"/>
          <w:noProof w:val="0"/>
          <w:sz w:val="24"/>
          <w:szCs w:val="24"/>
          <w:lang w:val="en-US"/>
        </w:rPr>
        <w:t>stated</w:t>
      </w:r>
      <w:r w:rsidRPr="31745E4C" w:rsidR="31745E4C">
        <w:rPr>
          <w:rFonts w:ascii="Arial" w:hAnsi="Arial" w:eastAsia="Arial" w:cs="Arial"/>
          <w:noProof w:val="0"/>
          <w:sz w:val="24"/>
          <w:szCs w:val="24"/>
          <w:lang w:val="en-US"/>
        </w:rPr>
        <w:t xml:space="preserve"> repeatedly. You can expect to get two responses when you ignore </w:t>
      </w:r>
      <w:r w:rsidRPr="31745E4C" w:rsidR="31745E4C">
        <w:rPr>
          <w:rFonts w:ascii="Arial" w:hAnsi="Arial" w:eastAsia="Arial" w:cs="Arial"/>
          <w:noProof w:val="0"/>
          <w:sz w:val="24"/>
          <w:szCs w:val="24"/>
          <w:lang w:val="en-US"/>
        </w:rPr>
        <w:t>appropriate behavior</w:t>
      </w:r>
      <w:r w:rsidRPr="31745E4C" w:rsidR="31745E4C">
        <w:rPr>
          <w:rFonts w:ascii="Arial" w:hAnsi="Arial" w:eastAsia="Arial" w:cs="Arial"/>
          <w:noProof w:val="0"/>
          <w:sz w:val="24"/>
          <w:szCs w:val="24"/>
          <w:lang w:val="en-US"/>
        </w:rPr>
        <w:t xml:space="preserve"> and punish inappropriate behaviors. 1) the person will fight back, which can escalate into physical abuse, or 2) the person will run away from home. This is true for both children and adults. As an adult, they are most likely to run to “someone who understands me.” By punishing negative behaviors and not rewarding </w:t>
      </w:r>
      <w:r w:rsidRPr="31745E4C" w:rsidR="31745E4C">
        <w:rPr>
          <w:rFonts w:ascii="Arial" w:hAnsi="Arial" w:eastAsia="Arial" w:cs="Arial"/>
          <w:noProof w:val="0"/>
          <w:sz w:val="24"/>
          <w:szCs w:val="24"/>
          <w:lang w:val="en-US"/>
        </w:rPr>
        <w:t>appropriate ones</w:t>
      </w:r>
      <w:r w:rsidRPr="31745E4C" w:rsidR="31745E4C">
        <w:rPr>
          <w:rFonts w:ascii="Arial" w:hAnsi="Arial" w:eastAsia="Arial" w:cs="Arial"/>
          <w:noProof w:val="0"/>
          <w:sz w:val="24"/>
          <w:szCs w:val="24"/>
          <w:lang w:val="en-US"/>
        </w:rPr>
        <w:t>, the victim never gets what they say they want out of relationships.</w:t>
      </w:r>
    </w:p>
    <w:p w:rsidR="31745E4C" w:rsidP="31745E4C" w:rsidRDefault="31745E4C" w14:paraId="651EE80E" w14:textId="29004670">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29.255Z" w:id="1369710363">
        <w:r w:rsidRPr="31745E4C" w:rsidDel="31745E4C">
          <w:rPr>
            <w:rFonts w:ascii="Arial" w:hAnsi="Arial" w:eastAsia="Arial" w:cs="Arial"/>
            <w:noProof w:val="0"/>
            <w:sz w:val="24"/>
            <w:szCs w:val="24"/>
            <w:lang w:val="en-US"/>
          </w:rPr>
          <w:delText xml:space="preserve"> </w:delText>
        </w:r>
      </w:del>
    </w:p>
    <w:p w:rsidR="31745E4C" w:rsidP="31745E4C" w:rsidRDefault="31745E4C" w14:paraId="1E91A58A" w14:textId="7ADA5066">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Victims have many beliefs that reinforce this position that they are stuck and are powerless. Some of these beliefs are:</w:t>
      </w:r>
    </w:p>
    <w:p w:rsidR="31745E4C" w:rsidP="31745E4C" w:rsidRDefault="31745E4C" w14:paraId="6F3932CC" w14:textId="6FF33276">
      <w:pPr>
        <w:pStyle w:val="ListParagraph"/>
        <w:numPr>
          <w:ilvl w:val="0"/>
          <w:numId w:val="130"/>
        </w:numPr>
        <w:spacing w:before="0" w:beforeAutospacing="off" w:after="0" w:afterAutospacing="off" w:line="257" w:lineRule="auto"/>
        <w:ind w:left="720" w:right="0" w:hanging="360"/>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If you </w:t>
      </w:r>
      <w:r w:rsidRPr="31745E4C" w:rsidR="31745E4C">
        <w:rPr>
          <w:rFonts w:ascii="Arial" w:hAnsi="Arial" w:eastAsia="Arial" w:cs="Arial"/>
          <w:noProof w:val="0"/>
          <w:sz w:val="24"/>
          <w:szCs w:val="24"/>
          <w:lang w:val="en-US"/>
        </w:rPr>
        <w:t>can’t</w:t>
      </w:r>
      <w:r w:rsidRPr="31745E4C" w:rsidR="31745E4C">
        <w:rPr>
          <w:rFonts w:ascii="Arial" w:hAnsi="Arial" w:eastAsia="Arial" w:cs="Arial"/>
          <w:noProof w:val="0"/>
          <w:sz w:val="24"/>
          <w:szCs w:val="24"/>
          <w:lang w:val="en-US"/>
        </w:rPr>
        <w:t xml:space="preserve"> do a job right, </w:t>
      </w:r>
      <w:r w:rsidRPr="31745E4C" w:rsidR="31745E4C">
        <w:rPr>
          <w:rFonts w:ascii="Arial" w:hAnsi="Arial" w:eastAsia="Arial" w:cs="Arial"/>
          <w:noProof w:val="0"/>
          <w:sz w:val="24"/>
          <w:szCs w:val="24"/>
          <w:lang w:val="en-US"/>
        </w:rPr>
        <w:t>don’t</w:t>
      </w:r>
      <w:r w:rsidRPr="31745E4C" w:rsidR="31745E4C">
        <w:rPr>
          <w:rFonts w:ascii="Arial" w:hAnsi="Arial" w:eastAsia="Arial" w:cs="Arial"/>
          <w:noProof w:val="0"/>
          <w:sz w:val="24"/>
          <w:szCs w:val="24"/>
          <w:lang w:val="en-US"/>
        </w:rPr>
        <w:t xml:space="preserve"> do it at all.</w:t>
      </w:r>
    </w:p>
    <w:p w:rsidR="31745E4C" w:rsidP="31745E4C" w:rsidRDefault="31745E4C" w14:paraId="4A0DC2D0" w14:textId="63C1C079">
      <w:pPr>
        <w:pStyle w:val="ListParagraph"/>
        <w:numPr>
          <w:ilvl w:val="0"/>
          <w:numId w:val="130"/>
        </w:numPr>
        <w:spacing w:before="0" w:beforeAutospacing="off" w:after="0" w:afterAutospacing="off" w:line="257" w:lineRule="auto"/>
        <w:ind w:left="720" w:right="0" w:hanging="360"/>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If you </w:t>
      </w:r>
      <w:r w:rsidRPr="31745E4C" w:rsidR="31745E4C">
        <w:rPr>
          <w:rFonts w:ascii="Arial" w:hAnsi="Arial" w:eastAsia="Arial" w:cs="Arial"/>
          <w:noProof w:val="0"/>
          <w:sz w:val="24"/>
          <w:szCs w:val="24"/>
          <w:lang w:val="en-US"/>
        </w:rPr>
        <w:t>can’t</w:t>
      </w:r>
      <w:r w:rsidRPr="31745E4C" w:rsidR="31745E4C">
        <w:rPr>
          <w:rFonts w:ascii="Arial" w:hAnsi="Arial" w:eastAsia="Arial" w:cs="Arial"/>
          <w:noProof w:val="0"/>
          <w:sz w:val="24"/>
          <w:szCs w:val="24"/>
          <w:lang w:val="en-US"/>
        </w:rPr>
        <w:t xml:space="preserve"> say it right, </w:t>
      </w:r>
      <w:r w:rsidRPr="31745E4C" w:rsidR="31745E4C">
        <w:rPr>
          <w:rFonts w:ascii="Arial" w:hAnsi="Arial" w:eastAsia="Arial" w:cs="Arial"/>
          <w:noProof w:val="0"/>
          <w:sz w:val="24"/>
          <w:szCs w:val="24"/>
          <w:lang w:val="en-US"/>
        </w:rPr>
        <w:t>don’t</w:t>
      </w:r>
      <w:r w:rsidRPr="31745E4C" w:rsidR="31745E4C">
        <w:rPr>
          <w:rFonts w:ascii="Arial" w:hAnsi="Arial" w:eastAsia="Arial" w:cs="Arial"/>
          <w:noProof w:val="0"/>
          <w:sz w:val="24"/>
          <w:szCs w:val="24"/>
          <w:lang w:val="en-US"/>
        </w:rPr>
        <w:t xml:space="preserve"> say it at all.</w:t>
      </w:r>
    </w:p>
    <w:p w:rsidR="31745E4C" w:rsidP="31745E4C" w:rsidRDefault="31745E4C" w14:paraId="55952455" w14:textId="6DB1443C">
      <w:pPr>
        <w:pStyle w:val="ListParagraph"/>
        <w:numPr>
          <w:ilvl w:val="0"/>
          <w:numId w:val="130"/>
        </w:numPr>
        <w:spacing w:before="0" w:beforeAutospacing="off" w:after="0" w:afterAutospacing="off" w:line="257" w:lineRule="auto"/>
        <w:ind w:left="720" w:right="0" w:hanging="360"/>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If you </w:t>
      </w:r>
      <w:r w:rsidRPr="31745E4C" w:rsidR="31745E4C">
        <w:rPr>
          <w:rFonts w:ascii="Arial" w:hAnsi="Arial" w:eastAsia="Arial" w:cs="Arial"/>
          <w:noProof w:val="0"/>
          <w:sz w:val="24"/>
          <w:szCs w:val="24"/>
          <w:lang w:val="en-US"/>
        </w:rPr>
        <w:t>can’t</w:t>
      </w:r>
      <w:r w:rsidRPr="31745E4C" w:rsidR="31745E4C">
        <w:rPr>
          <w:rFonts w:ascii="Arial" w:hAnsi="Arial" w:eastAsia="Arial" w:cs="Arial"/>
          <w:noProof w:val="0"/>
          <w:sz w:val="24"/>
          <w:szCs w:val="24"/>
          <w:lang w:val="en-US"/>
        </w:rPr>
        <w:t xml:space="preserve"> say something nice, </w:t>
      </w:r>
      <w:r w:rsidRPr="31745E4C" w:rsidR="31745E4C">
        <w:rPr>
          <w:rFonts w:ascii="Arial" w:hAnsi="Arial" w:eastAsia="Arial" w:cs="Arial"/>
          <w:noProof w:val="0"/>
          <w:sz w:val="24"/>
          <w:szCs w:val="24"/>
          <w:lang w:val="en-US"/>
        </w:rPr>
        <w:t>don’t</w:t>
      </w:r>
      <w:r w:rsidRPr="31745E4C" w:rsidR="31745E4C">
        <w:rPr>
          <w:rFonts w:ascii="Arial" w:hAnsi="Arial" w:eastAsia="Arial" w:cs="Arial"/>
          <w:noProof w:val="0"/>
          <w:sz w:val="24"/>
          <w:szCs w:val="24"/>
          <w:lang w:val="en-US"/>
        </w:rPr>
        <w:t xml:space="preserve"> say anything at all.</w:t>
      </w:r>
    </w:p>
    <w:p w:rsidR="31745E4C" w:rsidP="31745E4C" w:rsidRDefault="31745E4C" w14:paraId="20F8C343" w14:textId="44885657">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Victims filter and carefully rehearse what they will say, then decide that the timing </w:t>
      </w:r>
      <w:r w:rsidRPr="31745E4C" w:rsidR="31745E4C">
        <w:rPr>
          <w:rFonts w:ascii="Arial" w:hAnsi="Arial" w:eastAsia="Arial" w:cs="Arial"/>
          <w:noProof w:val="0"/>
          <w:sz w:val="24"/>
          <w:szCs w:val="24"/>
          <w:lang w:val="en-US"/>
        </w:rPr>
        <w:t>isn’t</w:t>
      </w:r>
      <w:r w:rsidRPr="31745E4C" w:rsidR="31745E4C">
        <w:rPr>
          <w:rFonts w:ascii="Arial" w:hAnsi="Arial" w:eastAsia="Arial" w:cs="Arial"/>
          <w:noProof w:val="0"/>
          <w:sz w:val="24"/>
          <w:szCs w:val="24"/>
          <w:lang w:val="en-US"/>
        </w:rPr>
        <w:t xml:space="preserve"> right, so it never gets said. Hours later, they lay awake in bed and go over and over and over what they should have or could have said.</w:t>
      </w:r>
    </w:p>
    <w:p w:rsidR="31745E4C" w:rsidP="31745E4C" w:rsidRDefault="31745E4C" w14:paraId="37BB2B73" w14:textId="43812786">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27.62Z" w:id="1564268621">
        <w:r w:rsidRPr="31745E4C" w:rsidDel="31745E4C">
          <w:rPr>
            <w:rFonts w:ascii="Arial" w:hAnsi="Arial" w:eastAsia="Arial" w:cs="Arial"/>
            <w:noProof w:val="0"/>
            <w:sz w:val="24"/>
            <w:szCs w:val="24"/>
            <w:lang w:val="en-US"/>
          </w:rPr>
          <w:delText xml:space="preserve"> </w:delText>
        </w:r>
      </w:del>
    </w:p>
    <w:p w:rsidR="31745E4C" w:rsidP="31745E4C" w:rsidRDefault="31745E4C" w14:paraId="6DBF694E" w14:textId="5202B1C8">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Victims victimize themselves by holding beliefs that keep them angry and resentful, all the while denying that they are NOT angry or resentful: “I’m just upset.” They believe that the world is not the way it should </w:t>
      </w:r>
      <w:r w:rsidRPr="31745E4C" w:rsidR="31745E4C">
        <w:rPr>
          <w:rFonts w:ascii="Arial" w:hAnsi="Arial" w:eastAsia="Arial" w:cs="Arial"/>
          <w:noProof w:val="0"/>
          <w:sz w:val="24"/>
          <w:szCs w:val="24"/>
          <w:lang w:val="en-US"/>
        </w:rPr>
        <w:t>be</w:t>
      </w:r>
      <w:r w:rsidRPr="31745E4C" w:rsidR="31745E4C">
        <w:rPr>
          <w:rFonts w:ascii="Arial" w:hAnsi="Arial" w:eastAsia="Arial" w:cs="Arial"/>
          <w:noProof w:val="0"/>
          <w:sz w:val="24"/>
          <w:szCs w:val="24"/>
          <w:lang w:val="en-US"/>
        </w:rPr>
        <w:t xml:space="preserve"> and people do not do what they should do. The belief is, "People and things should do what I think they should do, not what they do.”</w:t>
      </w:r>
    </w:p>
    <w:p w:rsidR="31745E4C" w:rsidP="31745E4C" w:rsidRDefault="31745E4C" w14:paraId="166F9FFC" w14:textId="4C92BBEE">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26.386Z" w:id="549835331">
        <w:r w:rsidRPr="31745E4C" w:rsidDel="31745E4C">
          <w:rPr>
            <w:rFonts w:ascii="Arial" w:hAnsi="Arial" w:eastAsia="Arial" w:cs="Arial"/>
            <w:noProof w:val="0"/>
            <w:sz w:val="24"/>
            <w:szCs w:val="24"/>
            <w:lang w:val="en-US"/>
          </w:rPr>
          <w:delText xml:space="preserve"> </w:delText>
        </w:r>
      </w:del>
    </w:p>
    <w:p w:rsidR="31745E4C" w:rsidP="31745E4C" w:rsidRDefault="31745E4C" w14:paraId="0DC311D3" w14:textId="33F2B6D4">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“People should work as hard as I do, and management should not let them slack off</w:t>
      </w:r>
      <w:r w:rsidRPr="31745E4C" w:rsidR="31745E4C">
        <w:rPr>
          <w:rFonts w:ascii="Arial" w:hAnsi="Arial" w:eastAsia="Arial" w:cs="Arial"/>
          <w:noProof w:val="0"/>
          <w:sz w:val="24"/>
          <w:szCs w:val="24"/>
          <w:lang w:val="en-US"/>
        </w:rPr>
        <w:t>. . . ,</w:t>
      </w:r>
      <w:r w:rsidRPr="31745E4C" w:rsidR="31745E4C">
        <w:rPr>
          <w:rFonts w:ascii="Arial" w:hAnsi="Arial" w:eastAsia="Arial" w:cs="Arial"/>
          <w:noProof w:val="0"/>
          <w:sz w:val="24"/>
          <w:szCs w:val="24"/>
          <w:lang w:val="en-US"/>
        </w:rPr>
        <w:t xml:space="preserve"> The government should</w:t>
      </w:r>
      <w:r w:rsidRPr="31745E4C" w:rsidR="31745E4C">
        <w:rPr>
          <w:rFonts w:ascii="Arial" w:hAnsi="Arial" w:eastAsia="Arial" w:cs="Arial"/>
          <w:noProof w:val="0"/>
          <w:sz w:val="24"/>
          <w:szCs w:val="24"/>
          <w:lang w:val="en-US"/>
        </w:rPr>
        <w:t>. . . ,</w:t>
      </w:r>
      <w:r w:rsidRPr="31745E4C" w:rsidR="31745E4C">
        <w:rPr>
          <w:rFonts w:ascii="Arial" w:hAnsi="Arial" w:eastAsia="Arial" w:cs="Arial"/>
          <w:noProof w:val="0"/>
          <w:sz w:val="24"/>
          <w:szCs w:val="24"/>
          <w:lang w:val="en-US"/>
        </w:rPr>
        <w:t xml:space="preserve"> Stores should</w:t>
      </w:r>
      <w:r w:rsidRPr="31745E4C" w:rsidR="31745E4C">
        <w:rPr>
          <w:rFonts w:ascii="Arial" w:hAnsi="Arial" w:eastAsia="Arial" w:cs="Arial"/>
          <w:noProof w:val="0"/>
          <w:sz w:val="24"/>
          <w:szCs w:val="24"/>
          <w:lang w:val="en-US"/>
        </w:rPr>
        <w:t>. . . ,</w:t>
      </w:r>
      <w:r w:rsidRPr="31745E4C" w:rsidR="31745E4C">
        <w:rPr>
          <w:rFonts w:ascii="Arial" w:hAnsi="Arial" w:eastAsia="Arial" w:cs="Arial"/>
          <w:noProof w:val="0"/>
          <w:sz w:val="24"/>
          <w:szCs w:val="24"/>
          <w:lang w:val="en-US"/>
        </w:rPr>
        <w:t xml:space="preserve"> Schools should</w:t>
      </w:r>
      <w:r w:rsidRPr="31745E4C" w:rsidR="31745E4C">
        <w:rPr>
          <w:rFonts w:ascii="Arial" w:hAnsi="Arial" w:eastAsia="Arial" w:cs="Arial"/>
          <w:noProof w:val="0"/>
          <w:sz w:val="24"/>
          <w:szCs w:val="24"/>
          <w:lang w:val="en-US"/>
        </w:rPr>
        <w:t>. . . ,</w:t>
      </w:r>
      <w:r w:rsidRPr="31745E4C" w:rsidR="31745E4C">
        <w:rPr>
          <w:rFonts w:ascii="Arial" w:hAnsi="Arial" w:eastAsia="Arial" w:cs="Arial"/>
          <w:noProof w:val="0"/>
          <w:sz w:val="24"/>
          <w:szCs w:val="24"/>
          <w:lang w:val="en-US"/>
        </w:rPr>
        <w:t xml:space="preserve"> And so it goes, on and on. Victims rail against the way things are but will not do what is necessary to bring about change, such as voting (because it </w:t>
      </w:r>
      <w:r w:rsidRPr="31745E4C" w:rsidR="31745E4C">
        <w:rPr>
          <w:rFonts w:ascii="Arial" w:hAnsi="Arial" w:eastAsia="Arial" w:cs="Arial"/>
          <w:noProof w:val="0"/>
          <w:sz w:val="24"/>
          <w:szCs w:val="24"/>
          <w:lang w:val="en-US"/>
        </w:rPr>
        <w:t>won’t</w:t>
      </w:r>
      <w:r w:rsidRPr="31745E4C" w:rsidR="31745E4C">
        <w:rPr>
          <w:rFonts w:ascii="Arial" w:hAnsi="Arial" w:eastAsia="Arial" w:cs="Arial"/>
          <w:noProof w:val="0"/>
          <w:sz w:val="24"/>
          <w:szCs w:val="24"/>
          <w:lang w:val="en-US"/>
        </w:rPr>
        <w:t xml:space="preserve"> do any good), not talking to the boss (because they could get fired), and they certainly will not accept what they cannot change.</w:t>
      </w:r>
    </w:p>
    <w:p w:rsidR="31745E4C" w:rsidP="31745E4C" w:rsidRDefault="31745E4C" w14:paraId="6091F71B" w14:textId="49A3B2BC">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24.485Z" w:id="2014441160">
        <w:r w:rsidRPr="31745E4C" w:rsidDel="31745E4C">
          <w:rPr>
            <w:rFonts w:ascii="Arial" w:hAnsi="Arial" w:eastAsia="Arial" w:cs="Arial"/>
            <w:noProof w:val="0"/>
            <w:sz w:val="24"/>
            <w:szCs w:val="24"/>
            <w:lang w:val="en-US"/>
          </w:rPr>
          <w:delText xml:space="preserve"> </w:delText>
        </w:r>
      </w:del>
    </w:p>
    <w:p w:rsidR="31745E4C" w:rsidP="31745E4C" w:rsidRDefault="31745E4C" w14:paraId="58FF0178" w14:textId="50C6A93C">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This allows them to stay angry and resentful and to feel sorry for themselves. Victims believe it is not okay to try to change people. They will argue that everybody has a right to be who they are without being forced to change. The trouble is that victims think in black-and-white terms. . . They are afraid of asking directly for what they want because of the possibility of being told “no” and then having to deal with feelings of rejection and abandonment.</w:t>
      </w:r>
    </w:p>
    <w:p w:rsidR="31745E4C" w:rsidP="31745E4C" w:rsidRDefault="31745E4C" w14:paraId="323E0E23" w14:textId="64A86BF1">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21.549Z" w:id="1590554277">
        <w:r w:rsidRPr="31745E4C" w:rsidDel="31745E4C">
          <w:rPr>
            <w:rFonts w:ascii="Arial" w:hAnsi="Arial" w:eastAsia="Arial" w:cs="Arial"/>
            <w:noProof w:val="0"/>
            <w:sz w:val="24"/>
            <w:szCs w:val="24"/>
            <w:lang w:val="en-US"/>
          </w:rPr>
          <w:delText xml:space="preserve"> </w:delText>
        </w:r>
      </w:del>
    </w:p>
    <w:p w:rsidR="31745E4C" w:rsidP="31745E4C" w:rsidRDefault="31745E4C" w14:paraId="2A65592C" w14:textId="4870FDEA">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How did this begin? Children are born powerless. By the very fact of their age and immaturity, children are victims. To survive childhood, they learn victim responses such as whining, screaming, manipulating, lying, cheating, people-pleasing, avoiding, withdrawing, running away, complying (giving in), and crying, just to name a few. As adults, we recognize and often emulate all these victim responses.</w:t>
      </w:r>
    </w:p>
    <w:p w:rsidR="31745E4C" w:rsidP="31745E4C" w:rsidRDefault="31745E4C" w14:paraId="214D7C8B" w14:textId="7FD12D1F">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19.034Z" w:id="1277691720">
        <w:r w:rsidRPr="31745E4C" w:rsidDel="31745E4C">
          <w:rPr>
            <w:rFonts w:ascii="Arial" w:hAnsi="Arial" w:eastAsia="Arial" w:cs="Arial"/>
            <w:noProof w:val="0"/>
            <w:sz w:val="24"/>
            <w:szCs w:val="24"/>
            <w:lang w:val="en-US"/>
          </w:rPr>
          <w:delText xml:space="preserve"> </w:delText>
        </w:r>
      </w:del>
    </w:p>
    <w:p w:rsidR="31745E4C" w:rsidP="31745E4C" w:rsidRDefault="31745E4C" w14:paraId="622E3D80" w14:textId="0E097225">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Victims are often diagnosed as borderline personalities. They will usually use the victim responses they used as a child to meet their adult needs. As children, it was the only means of survival since children do not have the physical strength or the emotional security to deal with all the powerful adults in their lives. </w:t>
      </w:r>
      <w:r w:rsidRPr="31745E4C" w:rsidR="31745E4C">
        <w:rPr>
          <w:rFonts w:ascii="Arial" w:hAnsi="Arial" w:eastAsia="Arial" w:cs="Arial"/>
          <w:noProof w:val="0"/>
          <w:sz w:val="24"/>
          <w:szCs w:val="24"/>
          <w:lang w:val="en-US"/>
        </w:rPr>
        <w:t>As children, these responses</w:t>
      </w:r>
      <w:r w:rsidRPr="31745E4C" w:rsidR="31745E4C">
        <w:rPr>
          <w:rFonts w:ascii="Arial" w:hAnsi="Arial" w:eastAsia="Arial" w:cs="Arial"/>
          <w:noProof w:val="0"/>
          <w:sz w:val="24"/>
          <w:szCs w:val="24"/>
          <w:lang w:val="en-US"/>
        </w:rPr>
        <w:t xml:space="preserve"> served us well; however, as adults, they create failure and rejection.</w:t>
      </w:r>
    </w:p>
    <w:p w:rsidR="31745E4C" w:rsidP="31745E4C" w:rsidRDefault="31745E4C" w14:paraId="35EB8F7D" w14:textId="688EA5A9">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14.363Z" w:id="1794475767">
        <w:r w:rsidRPr="31745E4C" w:rsidDel="31745E4C">
          <w:rPr>
            <w:rFonts w:ascii="Arial" w:hAnsi="Arial" w:eastAsia="Arial" w:cs="Arial"/>
            <w:noProof w:val="0"/>
            <w:sz w:val="24"/>
            <w:szCs w:val="24"/>
            <w:lang w:val="en-US"/>
          </w:rPr>
          <w:delText xml:space="preserve"> </w:delText>
        </w:r>
      </w:del>
    </w:p>
    <w:p w:rsidR="31745E4C" w:rsidP="31745E4C" w:rsidRDefault="31745E4C" w14:paraId="032FDA17" w14:textId="0A4A979B">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As children, our powerlessness</w:t>
      </w:r>
      <w:r w:rsidRPr="31745E4C" w:rsidR="31745E4C">
        <w:rPr>
          <w:rFonts w:ascii="Arial" w:hAnsi="Arial" w:eastAsia="Arial" w:cs="Arial"/>
          <w:noProof w:val="0"/>
          <w:sz w:val="24"/>
          <w:szCs w:val="24"/>
          <w:lang w:val="en-US"/>
        </w:rPr>
        <w:t xml:space="preserve"> was reinforced by constantly hearing that we must always mind adults no matter what they do to us. “Adults will take care of you.” Remember the story of Prince Charming? The message was that we </w:t>
      </w:r>
      <w:r w:rsidRPr="31745E4C" w:rsidR="31745E4C">
        <w:rPr>
          <w:rFonts w:ascii="Arial" w:hAnsi="Arial" w:eastAsia="Arial" w:cs="Arial"/>
          <w:noProof w:val="0"/>
          <w:sz w:val="24"/>
          <w:szCs w:val="24"/>
          <w:lang w:val="en-US"/>
        </w:rPr>
        <w:t>don’t</w:t>
      </w:r>
      <w:r w:rsidRPr="31745E4C" w:rsidR="31745E4C">
        <w:rPr>
          <w:rFonts w:ascii="Arial" w:hAnsi="Arial" w:eastAsia="Arial" w:cs="Arial"/>
          <w:noProof w:val="0"/>
          <w:sz w:val="24"/>
          <w:szCs w:val="24"/>
          <w:lang w:val="en-US"/>
        </w:rPr>
        <w:t xml:space="preserve"> need to take care of ourselves; if we wait long enough, someone will show up to rescue us.</w:t>
      </w:r>
    </w:p>
    <w:p w:rsidR="31745E4C" w:rsidP="31745E4C" w:rsidRDefault="31745E4C" w14:paraId="091ADA64" w14:textId="1CB972D2">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12.202Z" w:id="495574987">
        <w:r w:rsidRPr="31745E4C" w:rsidDel="31745E4C">
          <w:rPr>
            <w:rFonts w:ascii="Arial" w:hAnsi="Arial" w:eastAsia="Arial" w:cs="Arial"/>
            <w:noProof w:val="0"/>
            <w:sz w:val="24"/>
            <w:szCs w:val="24"/>
            <w:lang w:val="en-US"/>
          </w:rPr>
          <w:delText xml:space="preserve"> </w:delText>
        </w:r>
      </w:del>
    </w:p>
    <w:p w:rsidR="31745E4C" w:rsidP="31745E4C" w:rsidRDefault="31745E4C" w14:paraId="55AEB403" w14:textId="6DD92568">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As adults, we have brought these beliefs into our daily interactions with others. In this way, we become adult victims, </w:t>
      </w:r>
      <w:r w:rsidRPr="31745E4C" w:rsidR="31745E4C">
        <w:rPr>
          <w:rFonts w:ascii="Arial" w:hAnsi="Arial" w:eastAsia="Arial" w:cs="Arial"/>
          <w:noProof w:val="0"/>
          <w:sz w:val="24"/>
          <w:szCs w:val="24"/>
          <w:lang w:val="en-US"/>
        </w:rPr>
        <w:t>operating</w:t>
      </w:r>
      <w:r w:rsidRPr="31745E4C" w:rsidR="31745E4C">
        <w:rPr>
          <w:rFonts w:ascii="Arial" w:hAnsi="Arial" w:eastAsia="Arial" w:cs="Arial"/>
          <w:noProof w:val="0"/>
          <w:sz w:val="24"/>
          <w:szCs w:val="24"/>
          <w:lang w:val="en-US"/>
        </w:rPr>
        <w:t xml:space="preserve"> in a codependent game. There has been a lot written about codependency, and after reading all those books, it is easy to become even more confused. Codependency does not have to be confusing if we consider it a game played by two people on three bases, like a baseball diamond without a home base. The bases are labeled persecutor, victim, and rescuer. Now, only one person can be on a single base at a time, and our base will </w:t>
      </w:r>
      <w:r w:rsidRPr="31745E4C" w:rsidR="31745E4C">
        <w:rPr>
          <w:rFonts w:ascii="Arial" w:hAnsi="Arial" w:eastAsia="Arial" w:cs="Arial"/>
          <w:noProof w:val="0"/>
          <w:sz w:val="24"/>
          <w:szCs w:val="24"/>
          <w:lang w:val="en-US"/>
        </w:rPr>
        <w:t>determine</w:t>
      </w:r>
      <w:r w:rsidRPr="31745E4C" w:rsidR="31745E4C">
        <w:rPr>
          <w:rFonts w:ascii="Arial" w:hAnsi="Arial" w:eastAsia="Arial" w:cs="Arial"/>
          <w:noProof w:val="0"/>
          <w:sz w:val="24"/>
          <w:szCs w:val="24"/>
          <w:lang w:val="en-US"/>
        </w:rPr>
        <w:t xml:space="preserve"> our role, persecutor, rescuer, or victim.</w:t>
      </w:r>
    </w:p>
    <w:p w:rsidR="31745E4C" w:rsidP="31745E4C" w:rsidRDefault="31745E4C" w14:paraId="17530F5E" w14:textId="3E8BFA60">
      <w:pPr>
        <w:spacing w:before="0" w:beforeAutospacing="off" w:after="160" w:afterAutospacing="off" w:line="257" w:lineRule="auto"/>
        <w:jc w:val="left"/>
        <w:rPr>
          <w:del w:author="Matt Perelstein" w:date="2024-07-13T17:25:09.582Z" w16du:dateUtc="2024-07-13T17:25:09.582Z" w:id="176507403"/>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 </w:t>
      </w:r>
    </w:p>
    <w:p w:rsidR="31745E4C" w:rsidP="31745E4C" w:rsidRDefault="31745E4C" w14:paraId="2C0832FC" w14:textId="459EC2AE">
      <w:pPr>
        <w:spacing w:before="0" w:beforeAutospacing="off" w:after="160" w:afterAutospacing="off" w:line="257" w:lineRule="auto"/>
        <w:jc w:val="left"/>
      </w:pPr>
    </w:p>
    <w:p w:rsidR="31745E4C" w:rsidP="31745E4C" w:rsidRDefault="31745E4C" w14:paraId="1199DD73" w14:textId="0B628AD7">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 </w:t>
      </w:r>
    </w:p>
    <w:p w:rsidR="31745E4C" w:rsidP="31745E4C" w:rsidRDefault="31745E4C" w14:paraId="43B376EC" w14:textId="263552CA">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To play the game, we cannot have two persecutors moving simultaneously— If the persecutor is on their base, the other person must be the victim or rescuer. Then, the other person is left to run between persecutor and victim bases. The victim becomes the persecutor or the rescuer, while the persecutor becomes the victim. And on and on it goes.</w:t>
      </w:r>
    </w:p>
    <w:p w:rsidR="31745E4C" w:rsidP="31745E4C" w:rsidRDefault="31745E4C" w14:paraId="558BB6A7" w14:textId="1C2DC5DF">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03.554Z" w:id="1107413242">
        <w:r w:rsidRPr="31745E4C" w:rsidDel="31745E4C">
          <w:rPr>
            <w:rFonts w:ascii="Arial" w:hAnsi="Arial" w:eastAsia="Arial" w:cs="Arial"/>
            <w:noProof w:val="0"/>
            <w:sz w:val="24"/>
            <w:szCs w:val="24"/>
            <w:lang w:val="en-US"/>
          </w:rPr>
          <w:delText xml:space="preserve"> </w:delText>
        </w:r>
      </w:del>
    </w:p>
    <w:p w:rsidR="31745E4C" w:rsidP="31745E4C" w:rsidRDefault="31745E4C" w14:paraId="2AEB22B4" w14:textId="012F586D">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The couple gets into a knockdown drag-out fight and is both physically and emotionally damaged. She runs to the women's shelter and calls the police. The police came, picked him up, and took him to jail. The man started as the persecutor and the woman the victim. When she calls the police, she becomes the persecutor, and he becomes the victim. However, she feels so sad and guilty about his being in jail that she tells the police to let him go and that she will not press charges. Now, she is the rescuer. He returns home, and life resumes. With little or no communication, </w:t>
      </w:r>
      <w:r w:rsidRPr="31745E4C" w:rsidR="31745E4C">
        <w:rPr>
          <w:rFonts w:ascii="Arial" w:hAnsi="Arial" w:eastAsia="Arial" w:cs="Arial"/>
          <w:noProof w:val="0"/>
          <w:sz w:val="24"/>
          <w:szCs w:val="24"/>
          <w:lang w:val="en-US"/>
        </w:rPr>
        <w:t>the peace</w:t>
      </w:r>
      <w:r w:rsidRPr="31745E4C" w:rsidR="31745E4C">
        <w:rPr>
          <w:rFonts w:ascii="Arial" w:hAnsi="Arial" w:eastAsia="Arial" w:cs="Arial"/>
          <w:noProof w:val="0"/>
          <w:sz w:val="24"/>
          <w:szCs w:val="24"/>
          <w:lang w:val="en-US"/>
        </w:rPr>
        <w:t xml:space="preserve"> has returned. However, it is too quiet, and she fears another blowup. As she waits and waits, her anxiety keeps rising until she can no longer stand it. And the cycle begins again. She keeps needling him until he blows up again. This cycle is </w:t>
      </w:r>
      <w:r w:rsidRPr="31745E4C" w:rsidR="31745E4C">
        <w:rPr>
          <w:rFonts w:ascii="Arial" w:hAnsi="Arial" w:eastAsia="Arial" w:cs="Arial"/>
          <w:noProof w:val="0"/>
          <w:sz w:val="24"/>
          <w:szCs w:val="24"/>
          <w:lang w:val="en-US"/>
        </w:rPr>
        <w:t>frequently</w:t>
      </w:r>
      <w:r w:rsidRPr="31745E4C" w:rsidR="31745E4C">
        <w:rPr>
          <w:rFonts w:ascii="Arial" w:hAnsi="Arial" w:eastAsia="Arial" w:cs="Arial"/>
          <w:noProof w:val="0"/>
          <w:sz w:val="24"/>
          <w:szCs w:val="24"/>
          <w:lang w:val="en-US"/>
        </w:rPr>
        <w:t xml:space="preserve"> seen in battered women’s shelters.</w:t>
      </w:r>
    </w:p>
    <w:p w:rsidR="31745E4C" w:rsidP="31745E4C" w:rsidRDefault="31745E4C" w14:paraId="58E35480" w14:textId="3DDB0C3A">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5:01.49Z" w:id="1450578762">
        <w:r w:rsidRPr="31745E4C" w:rsidDel="31745E4C">
          <w:rPr>
            <w:rFonts w:ascii="Arial" w:hAnsi="Arial" w:eastAsia="Arial" w:cs="Arial"/>
            <w:noProof w:val="0"/>
            <w:sz w:val="24"/>
            <w:szCs w:val="24"/>
            <w:lang w:val="en-US"/>
          </w:rPr>
          <w:delText xml:space="preserve"> </w:delText>
        </w:r>
      </w:del>
    </w:p>
    <w:p w:rsidR="31745E4C" w:rsidP="31745E4C" w:rsidRDefault="31745E4C" w14:paraId="2D7E7306" w14:textId="79D8120A">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To play the game correctly, we cannot have two persecutors simultaneously. Someone must be the victim. Then, the other person is left to run between the persecutor and the rescuer. The players are constantly changing roles, with the victim becoming the persecutor or the rescuer while the persecutor becomes the victim. And on and on it goes.</w:t>
      </w:r>
    </w:p>
    <w:p w:rsidR="31745E4C" w:rsidP="31745E4C" w:rsidRDefault="31745E4C" w14:paraId="39698EAD" w14:textId="03920D93">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4:58.837Z" w:id="983726876">
        <w:r w:rsidRPr="31745E4C" w:rsidDel="31745E4C">
          <w:rPr>
            <w:rFonts w:ascii="Arial" w:hAnsi="Arial" w:eastAsia="Arial" w:cs="Arial"/>
            <w:noProof w:val="0"/>
            <w:sz w:val="24"/>
            <w:szCs w:val="24"/>
            <w:lang w:val="en-US"/>
          </w:rPr>
          <w:delText xml:space="preserve"> </w:delText>
        </w:r>
      </w:del>
    </w:p>
    <w:p w:rsidR="31745E4C" w:rsidP="31745E4C" w:rsidRDefault="31745E4C" w14:paraId="1D99FB1D" w14:textId="4011F459">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The victim, rescuer, and persecutor triad would require an entire book to explore, but for now, </w:t>
      </w:r>
      <w:r w:rsidRPr="31745E4C" w:rsidR="31745E4C">
        <w:rPr>
          <w:rFonts w:ascii="Arial" w:hAnsi="Arial" w:eastAsia="Arial" w:cs="Arial"/>
          <w:noProof w:val="0"/>
          <w:sz w:val="24"/>
          <w:szCs w:val="24"/>
          <w:lang w:val="en-US"/>
        </w:rPr>
        <w:t>let’s</w:t>
      </w:r>
      <w:r w:rsidRPr="31745E4C" w:rsidR="31745E4C">
        <w:rPr>
          <w:rFonts w:ascii="Arial" w:hAnsi="Arial" w:eastAsia="Arial" w:cs="Arial"/>
          <w:noProof w:val="0"/>
          <w:sz w:val="24"/>
          <w:szCs w:val="24"/>
          <w:lang w:val="en-US"/>
        </w:rPr>
        <w:t xml:space="preserve"> just look at what is required for someone to allow themselves to play the victim role.</w:t>
      </w:r>
    </w:p>
    <w:p w:rsidR="31745E4C" w:rsidP="31745E4C" w:rsidRDefault="31745E4C" w14:paraId="251C5138" w14:textId="492A5306">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4:54.583Z" w:id="1305100242">
        <w:r w:rsidRPr="31745E4C" w:rsidDel="31745E4C">
          <w:rPr>
            <w:rFonts w:ascii="Arial" w:hAnsi="Arial" w:eastAsia="Arial" w:cs="Arial"/>
            <w:noProof w:val="0"/>
            <w:sz w:val="24"/>
            <w:szCs w:val="24"/>
            <w:lang w:val="en-US"/>
          </w:rPr>
          <w:delText xml:space="preserve"> </w:delText>
        </w:r>
      </w:del>
    </w:p>
    <w:p w:rsidR="31745E4C" w:rsidP="31745E4C" w:rsidRDefault="31745E4C" w14:paraId="439FADA4" w14:textId="6BC19BDE">
      <w:pPr>
        <w:spacing w:before="0" w:beforeAutospacing="off" w:after="160" w:afterAutospacing="off" w:line="257" w:lineRule="auto"/>
        <w:jc w:val="left"/>
        <w:rPr>
          <w:del w:author="Matt Perelstein" w:date="2024-07-13T17:24:47.907Z" w16du:dateUtc="2024-07-13T17:24:47.907Z" w:id="455684380"/>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The first thing I notice about victims is their willingness to be used. “Peace at any price” seems to be their motto. Anger, loud yelling, and strong emotions all mean one thing to the victim. . . DANGER! The first response is to run. They may try the “holier than thou” gambit if that </w:t>
      </w:r>
      <w:r w:rsidRPr="31745E4C" w:rsidR="31745E4C">
        <w:rPr>
          <w:rFonts w:ascii="Arial" w:hAnsi="Arial" w:eastAsia="Arial" w:cs="Arial"/>
          <w:noProof w:val="0"/>
          <w:sz w:val="24"/>
          <w:szCs w:val="24"/>
          <w:lang w:val="en-US"/>
        </w:rPr>
        <w:t>option</w:t>
      </w:r>
      <w:r w:rsidRPr="31745E4C" w:rsidR="31745E4C">
        <w:rPr>
          <w:rFonts w:ascii="Arial" w:hAnsi="Arial" w:eastAsia="Arial" w:cs="Arial"/>
          <w:noProof w:val="0"/>
          <w:sz w:val="24"/>
          <w:szCs w:val="24"/>
          <w:lang w:val="en-US"/>
        </w:rPr>
        <w:t xml:space="preserve"> is unavailable or unacceptable. “Adults </w:t>
      </w:r>
      <w:r w:rsidRPr="31745E4C" w:rsidR="31745E4C">
        <w:rPr>
          <w:rFonts w:ascii="Arial" w:hAnsi="Arial" w:eastAsia="Arial" w:cs="Arial"/>
          <w:noProof w:val="0"/>
          <w:sz w:val="24"/>
          <w:szCs w:val="24"/>
          <w:lang w:val="en-US"/>
        </w:rPr>
        <w:t>don’t</w:t>
      </w:r>
      <w:r w:rsidRPr="31745E4C" w:rsidR="31745E4C">
        <w:rPr>
          <w:rFonts w:ascii="Arial" w:hAnsi="Arial" w:eastAsia="Arial" w:cs="Arial"/>
          <w:noProof w:val="0"/>
          <w:sz w:val="24"/>
          <w:szCs w:val="24"/>
          <w:lang w:val="en-US"/>
        </w:rPr>
        <w:t xml:space="preserve"> need to yell. If you </w:t>
      </w:r>
      <w:r w:rsidRPr="31745E4C" w:rsidR="31745E4C">
        <w:rPr>
          <w:rFonts w:ascii="Arial" w:hAnsi="Arial" w:eastAsia="Arial" w:cs="Arial"/>
          <w:noProof w:val="0"/>
          <w:sz w:val="24"/>
          <w:szCs w:val="24"/>
          <w:lang w:val="en-US"/>
        </w:rPr>
        <w:t>have to</w:t>
      </w:r>
      <w:r w:rsidRPr="31745E4C" w:rsidR="31745E4C">
        <w:rPr>
          <w:rFonts w:ascii="Arial" w:hAnsi="Arial" w:eastAsia="Arial" w:cs="Arial"/>
          <w:noProof w:val="0"/>
          <w:sz w:val="24"/>
          <w:szCs w:val="24"/>
          <w:lang w:val="en-US"/>
        </w:rPr>
        <w:t xml:space="preserve"> yell, it proves how weak you are.” What is left is to roll over and play the victim. . . anything for peace. The fear of strong emotions (anger, fury, hate, etc.) is based on the belief that the opposite of love is hate or anger. This, of course, is not true. The opposite of love is indifference, apathy, not caring. Unless we can get angry at someone, the message we are </w:t>
      </w:r>
      <w:r w:rsidRPr="31745E4C" w:rsidR="31745E4C">
        <w:rPr>
          <w:rFonts w:ascii="Arial" w:hAnsi="Arial" w:eastAsia="Arial" w:cs="Arial"/>
          <w:noProof w:val="0"/>
          <w:sz w:val="24"/>
          <w:szCs w:val="24"/>
          <w:lang w:val="en-US"/>
        </w:rPr>
        <w:t>probably sending</w:t>
      </w:r>
      <w:r w:rsidRPr="31745E4C" w:rsidR="31745E4C">
        <w:rPr>
          <w:rFonts w:ascii="Arial" w:hAnsi="Arial" w:eastAsia="Arial" w:cs="Arial"/>
          <w:noProof w:val="0"/>
          <w:sz w:val="24"/>
          <w:szCs w:val="24"/>
          <w:lang w:val="en-US"/>
        </w:rPr>
        <w:t xml:space="preserve"> is one of apathy. “I </w:t>
      </w:r>
      <w:r w:rsidRPr="31745E4C" w:rsidR="31745E4C">
        <w:rPr>
          <w:rFonts w:ascii="Arial" w:hAnsi="Arial" w:eastAsia="Arial" w:cs="Arial"/>
          <w:noProof w:val="0"/>
          <w:sz w:val="24"/>
          <w:szCs w:val="24"/>
          <w:lang w:val="en-US"/>
        </w:rPr>
        <w:t>don’t</w:t>
      </w:r>
      <w:r w:rsidRPr="31745E4C" w:rsidR="31745E4C">
        <w:rPr>
          <w:rFonts w:ascii="Arial" w:hAnsi="Arial" w:eastAsia="Arial" w:cs="Arial"/>
          <w:noProof w:val="0"/>
          <w:sz w:val="24"/>
          <w:szCs w:val="24"/>
          <w:lang w:val="en-US"/>
        </w:rPr>
        <w:t xml:space="preserve"> care. It </w:t>
      </w:r>
      <w:r w:rsidRPr="31745E4C" w:rsidR="31745E4C">
        <w:rPr>
          <w:rFonts w:ascii="Arial" w:hAnsi="Arial" w:eastAsia="Arial" w:cs="Arial"/>
          <w:noProof w:val="0"/>
          <w:sz w:val="24"/>
          <w:szCs w:val="24"/>
          <w:lang w:val="en-US"/>
        </w:rPr>
        <w:t>doesn’t</w:t>
      </w:r>
      <w:r w:rsidRPr="31745E4C" w:rsidR="31745E4C">
        <w:rPr>
          <w:rFonts w:ascii="Arial" w:hAnsi="Arial" w:eastAsia="Arial" w:cs="Arial"/>
          <w:noProof w:val="0"/>
          <w:sz w:val="24"/>
          <w:szCs w:val="24"/>
          <w:lang w:val="en-US"/>
        </w:rPr>
        <w:t xml:space="preserve"> matter what you do.” (In reality, we get </w:t>
      </w:r>
      <w:r w:rsidRPr="31745E4C" w:rsidR="31745E4C">
        <w:rPr>
          <w:rFonts w:ascii="Arial" w:hAnsi="Arial" w:eastAsia="Arial" w:cs="Arial"/>
          <w:noProof w:val="0"/>
          <w:sz w:val="24"/>
          <w:szCs w:val="24"/>
          <w:lang w:val="en-US"/>
        </w:rPr>
        <w:t>angriest most</w:t>
      </w:r>
      <w:r w:rsidRPr="31745E4C" w:rsidR="31745E4C">
        <w:rPr>
          <w:rFonts w:ascii="Arial" w:hAnsi="Arial" w:eastAsia="Arial" w:cs="Arial"/>
          <w:noProof w:val="0"/>
          <w:sz w:val="24"/>
          <w:szCs w:val="24"/>
          <w:lang w:val="en-US"/>
        </w:rPr>
        <w:t xml:space="preserve"> at the people we love the most.)</w:t>
      </w:r>
    </w:p>
    <w:p w:rsidR="31745E4C" w:rsidP="31745E4C" w:rsidRDefault="31745E4C" w14:paraId="1D0FE9C3" w14:textId="26B81F61">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4:46.939Z" w:id="1525192405">
        <w:r w:rsidRPr="31745E4C" w:rsidDel="31745E4C">
          <w:rPr>
            <w:rFonts w:ascii="Arial" w:hAnsi="Arial" w:eastAsia="Arial" w:cs="Arial"/>
            <w:noProof w:val="0"/>
            <w:sz w:val="24"/>
            <w:szCs w:val="24"/>
            <w:lang w:val="en-US"/>
          </w:rPr>
          <w:delText xml:space="preserve"> </w:delText>
        </w:r>
      </w:del>
    </w:p>
    <w:p w:rsidR="31745E4C" w:rsidP="31745E4C" w:rsidRDefault="31745E4C" w14:paraId="6DB9AECA" w14:textId="30D2E721">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For the victim, the protection from being yelled at is to please others by doing everything perfectly. They believe and hope that “if I am perfect, I will be lovable, then everybody will want to be around me. If I am imperfect, I get yelled at, and nobody will love me. I am worthless. I will be alone. I will not have any friends. I will be valueless or, worse, dead.” </w:t>
      </w:r>
    </w:p>
    <w:p w:rsidR="31745E4C" w:rsidP="31745E4C" w:rsidRDefault="31745E4C" w14:paraId="457EB2E9" w14:textId="2068C839">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Another way to protect yourself from being yelled at and getting to feel important is to become a rescuer simultaneously. If you are a rescuer, you should also plan on being a victim. I have known a therapist to spend hours on the phone with their clients during crisis counseling (for which they were not paid). They complain about their stress because their clients call them all day and night. For them, weekends held constant interruptions. Rescuers invariably become victims.</w:t>
      </w:r>
    </w:p>
    <w:p w:rsidR="31745E4C" w:rsidP="31745E4C" w:rsidRDefault="31745E4C" w14:paraId="3D1DDDC7" w14:textId="3194A182">
      <w:pPr>
        <w:spacing w:before="0" w:beforeAutospacing="off" w:after="160" w:afterAutospacing="off" w:line="257" w:lineRule="auto"/>
        <w:jc w:val="left"/>
        <w:rPr>
          <w:del w:author="Matt Perelstein" w:date="2024-07-13T17:24:41.871Z" w16du:dateUtc="2024-07-13T17:24:41.871Z" w:id="1877744033"/>
          <w:rFonts w:ascii="Arial" w:hAnsi="Arial" w:eastAsia="Arial" w:cs="Arial"/>
          <w:noProof w:val="0"/>
          <w:sz w:val="24"/>
          <w:szCs w:val="24"/>
          <w:lang w:val="en-US"/>
        </w:rPr>
      </w:pPr>
      <w:del w:author="Matt Perelstein" w:date="2024-07-13T17:24:42.232Z" w:id="897425630">
        <w:r w:rsidRPr="31745E4C" w:rsidDel="31745E4C">
          <w:rPr>
            <w:rFonts w:ascii="Arial" w:hAnsi="Arial" w:eastAsia="Arial" w:cs="Arial"/>
            <w:noProof w:val="0"/>
            <w:sz w:val="24"/>
            <w:szCs w:val="24"/>
            <w:lang w:val="en-US"/>
          </w:rPr>
          <w:delText xml:space="preserve"> </w:delText>
        </w:r>
      </w:del>
    </w:p>
    <w:p w:rsidR="31745E4C" w:rsidP="31745E4C" w:rsidRDefault="31745E4C" w14:paraId="675582F3" w14:textId="680BDC2B">
      <w:pPr>
        <w:spacing w:before="0" w:beforeAutospacing="off" w:after="160" w:afterAutospacing="off" w:line="257" w:lineRule="auto"/>
        <w:jc w:val="left"/>
        <w:rPr>
          <w:del w:author="Matt Perelstein" w:date="2024-07-13T17:24:41.441Z" w16du:dateUtc="2024-07-13T17:24:41.441Z" w:id="1989893202"/>
          <w:rFonts w:ascii="Arial" w:hAnsi="Arial" w:eastAsia="Arial" w:cs="Arial"/>
          <w:noProof w:val="0"/>
          <w:sz w:val="24"/>
          <w:szCs w:val="24"/>
          <w:lang w:val="en-US"/>
        </w:rPr>
      </w:pPr>
      <w:del w:author="Matt Perelstein" w:date="2024-07-13T17:24:41.641Z" w:id="1720307665">
        <w:r w:rsidRPr="31745E4C" w:rsidDel="31745E4C">
          <w:rPr>
            <w:rFonts w:ascii="Arial" w:hAnsi="Arial" w:eastAsia="Arial" w:cs="Arial"/>
            <w:noProof w:val="0"/>
            <w:sz w:val="24"/>
            <w:szCs w:val="24"/>
            <w:lang w:val="en-US"/>
          </w:rPr>
          <w:delText xml:space="preserve"> </w:delText>
        </w:r>
      </w:del>
    </w:p>
    <w:p w:rsidR="31745E4C" w:rsidP="31745E4C" w:rsidRDefault="31745E4C" w14:paraId="648F955D" w14:textId="20F66E59">
      <w:pPr>
        <w:spacing w:before="0" w:beforeAutospacing="off" w:after="160" w:afterAutospacing="off" w:line="257" w:lineRule="auto"/>
        <w:jc w:val="left"/>
        <w:rPr>
          <w:del w:author="Matt Perelstein" w:date="2024-07-13T17:24:43.708Z" w16du:dateUtc="2024-07-13T17:24:43.708Z" w:id="1485831163"/>
        </w:rPr>
      </w:pPr>
    </w:p>
    <w:p w:rsidR="31745E4C" w:rsidP="31745E4C" w:rsidRDefault="31745E4C" w14:paraId="43B0B5D3" w14:textId="7CAB8B4B">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4:43.293Z" w:id="171537541">
        <w:r w:rsidRPr="31745E4C" w:rsidDel="31745E4C">
          <w:rPr>
            <w:rFonts w:ascii="Arial" w:hAnsi="Arial" w:eastAsia="Arial" w:cs="Arial"/>
            <w:noProof w:val="0"/>
            <w:sz w:val="24"/>
            <w:szCs w:val="24"/>
            <w:lang w:val="en-US"/>
          </w:rPr>
          <w:delText xml:space="preserve"> </w:delText>
        </w:r>
      </w:del>
    </w:p>
    <w:p w:rsidR="31745E4C" w:rsidP="31745E4C" w:rsidRDefault="31745E4C" w14:paraId="14E2F17B" w14:textId="4B94E065">
      <w:pPr>
        <w:spacing w:before="0" w:beforeAutospacing="off" w:after="160" w:afterAutospacing="off" w:line="257" w:lineRule="auto"/>
        <w:jc w:val="left"/>
        <w:rPr>
          <w:del w:author="Matt Perelstein" w:date="2024-07-13T17:24:39.286Z" w16du:dateUtc="2024-07-13T17:24:39.286Z" w:id="1703531699"/>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All of us have ingenious ways of self-describing. “I AM NOT ANGRY! I am just upset. I never get angry because if I get angry, it means I am dead.” That is irrational. However, if you break it into smaller parts, my self-description can become believable, and I never argue. . . Because an argument means a fight. . . And a fight means disapproval. . . Disapproval means isolation, and isolation means I </w:t>
      </w:r>
      <w:r w:rsidRPr="31745E4C" w:rsidR="31745E4C">
        <w:rPr>
          <w:rFonts w:ascii="Arial" w:hAnsi="Arial" w:eastAsia="Arial" w:cs="Arial"/>
          <w:noProof w:val="0"/>
          <w:sz w:val="24"/>
          <w:szCs w:val="24"/>
          <w:lang w:val="en-US"/>
        </w:rPr>
        <w:t>don’t</w:t>
      </w:r>
      <w:r w:rsidRPr="31745E4C" w:rsidR="31745E4C">
        <w:rPr>
          <w:rFonts w:ascii="Arial" w:hAnsi="Arial" w:eastAsia="Arial" w:cs="Arial"/>
          <w:noProof w:val="0"/>
          <w:sz w:val="24"/>
          <w:szCs w:val="24"/>
          <w:lang w:val="en-US"/>
        </w:rPr>
        <w:t xml:space="preserve"> exist. . .And if I do not exist, I am dead (or you can choose to hate and be depressed).</w:t>
      </w:r>
    </w:p>
    <w:p w:rsidR="31745E4C" w:rsidP="31745E4C" w:rsidRDefault="31745E4C" w14:paraId="26C4BC7F" w14:textId="7063D94D">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4:39.019Z" w:id="799070889">
        <w:r w:rsidRPr="31745E4C" w:rsidDel="31745E4C">
          <w:rPr>
            <w:rFonts w:ascii="Arial" w:hAnsi="Arial" w:eastAsia="Arial" w:cs="Arial"/>
            <w:noProof w:val="0"/>
            <w:sz w:val="24"/>
            <w:szCs w:val="24"/>
            <w:lang w:val="en-US"/>
          </w:rPr>
          <w:delText xml:space="preserve"> </w:delText>
        </w:r>
      </w:del>
    </w:p>
    <w:p w:rsidR="31745E4C" w:rsidP="31745E4C" w:rsidRDefault="31745E4C" w14:paraId="12C7B6B1" w14:textId="3971E415">
      <w:pPr>
        <w:spacing w:before="0" w:beforeAutospacing="off" w:after="160" w:afterAutospacing="off" w:line="257" w:lineRule="auto"/>
        <w:jc w:val="left"/>
        <w:rPr>
          <w:del w:author="Matt Perelstein" w:date="2024-07-13T17:24:37.333Z" w16du:dateUtc="2024-07-13T17:24:37.333Z" w:id="1158860491"/>
          <w:rFonts w:ascii="Arial" w:hAnsi="Arial" w:eastAsia="Arial" w:cs="Arial"/>
          <w:noProof w:val="0"/>
          <w:sz w:val="24"/>
          <w:szCs w:val="24"/>
          <w:lang w:val="en-US"/>
        </w:rPr>
      </w:pPr>
      <w:r w:rsidRPr="31745E4C" w:rsidR="31745E4C">
        <w:rPr>
          <w:rFonts w:ascii="Arial" w:hAnsi="Arial" w:eastAsia="Arial" w:cs="Arial"/>
          <w:noProof w:val="0"/>
          <w:sz w:val="24"/>
          <w:szCs w:val="24"/>
          <w:lang w:val="en-US"/>
        </w:rPr>
        <w:t>When confronted with these victim behaviors, beliefs, and feelings from which they come, the rational mind, even the victim, knows better and will hang onto these beliefs. Unfortunately, your self-description prevents your body from getting the messages you need to change.</w:t>
      </w:r>
    </w:p>
    <w:p w:rsidR="31745E4C" w:rsidP="31745E4C" w:rsidRDefault="31745E4C" w14:paraId="048C28F1" w14:textId="6092FD3E">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4:37.123Z" w:id="1524915294">
        <w:r w:rsidRPr="31745E4C" w:rsidDel="31745E4C">
          <w:rPr>
            <w:rFonts w:ascii="Arial" w:hAnsi="Arial" w:eastAsia="Arial" w:cs="Arial"/>
            <w:noProof w:val="0"/>
            <w:sz w:val="24"/>
            <w:szCs w:val="24"/>
            <w:lang w:val="en-US"/>
          </w:rPr>
          <w:delText xml:space="preserve"> </w:delText>
        </w:r>
      </w:del>
    </w:p>
    <w:p w:rsidR="31745E4C" w:rsidP="31745E4C" w:rsidRDefault="31745E4C" w14:paraId="40A1BA0B" w14:textId="6EDAA863">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Some of </w:t>
      </w:r>
      <w:del w:author="Matt Perelstein" w:date="2024-07-13T17:24:35.169Z" w:id="1977692594">
        <w:r w:rsidRPr="31745E4C" w:rsidDel="31745E4C">
          <w:rPr>
            <w:rFonts w:ascii="Arial" w:hAnsi="Arial" w:eastAsia="Arial" w:cs="Arial"/>
            <w:noProof w:val="0"/>
            <w:sz w:val="24"/>
            <w:szCs w:val="24"/>
            <w:lang w:val="en-US"/>
          </w:rPr>
          <w:delText>humans</w:delText>
        </w:r>
      </w:del>
      <w:ins w:author="Matt Perelstein" w:date="2024-07-13T17:24:35.172Z" w:id="1255220716">
        <w:r w:rsidRPr="31745E4C" w:rsidR="31745E4C">
          <w:rPr>
            <w:rFonts w:ascii="Arial" w:hAnsi="Arial" w:eastAsia="Arial" w:cs="Arial"/>
            <w:noProof w:val="0"/>
            <w:sz w:val="24"/>
            <w:szCs w:val="24"/>
            <w:lang w:val="en-US"/>
          </w:rPr>
          <w:t>h</w:t>
        </w:r>
        <w:r w:rsidRPr="31745E4C" w:rsidR="31745E4C">
          <w:rPr>
            <w:rFonts w:ascii="Arial" w:hAnsi="Arial" w:eastAsia="Arial" w:cs="Arial"/>
            <w:noProof w:val="0"/>
            <w:sz w:val="24"/>
            <w:szCs w:val="24"/>
            <w:lang w:val="en-US"/>
          </w:rPr>
          <w:t>uman's</w:t>
        </w:r>
      </w:ins>
      <w:r w:rsidRPr="31745E4C" w:rsidR="31745E4C">
        <w:rPr>
          <w:rFonts w:ascii="Arial" w:hAnsi="Arial" w:eastAsia="Arial" w:cs="Arial"/>
          <w:noProof w:val="0"/>
          <w:sz w:val="24"/>
          <w:szCs w:val="24"/>
          <w:lang w:val="en-US"/>
        </w:rPr>
        <w:t xml:space="preserve"> greatest fears are being valueless, alone, or not existing. This fear is so great that many people would rather be used as victims than alone or isolated.</w:t>
      </w:r>
    </w:p>
    <w:p w:rsidR="31745E4C" w:rsidP="31745E4C" w:rsidRDefault="31745E4C" w14:paraId="59951475" w14:textId="5B74526E">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4:25.419Z" w:id="288003708">
        <w:r w:rsidRPr="31745E4C" w:rsidDel="31745E4C">
          <w:rPr>
            <w:rFonts w:ascii="Arial" w:hAnsi="Arial" w:eastAsia="Arial" w:cs="Arial"/>
            <w:noProof w:val="0"/>
            <w:sz w:val="24"/>
            <w:szCs w:val="24"/>
            <w:lang w:val="en-US"/>
          </w:rPr>
          <w:delText xml:space="preserve"> </w:delText>
        </w:r>
      </w:del>
    </w:p>
    <w:p w:rsidR="31745E4C" w:rsidP="31745E4C" w:rsidRDefault="31745E4C" w14:paraId="53C4FA2A" w14:textId="04838EC3">
      <w:pPr>
        <w:spacing w:before="0" w:beforeAutospacing="off" w:after="160" w:afterAutospacing="off" w:line="257" w:lineRule="auto"/>
        <w:jc w:val="left"/>
        <w:rPr>
          <w:del w:author="Matt Perelstein" w:date="2024-07-13T17:24:21.984Z" w16du:dateUtc="2024-07-13T17:24:21.984Z" w:id="947829482"/>
          <w:rFonts w:ascii="Arial" w:hAnsi="Arial" w:eastAsia="Arial" w:cs="Arial"/>
          <w:noProof w:val="0"/>
          <w:sz w:val="24"/>
          <w:szCs w:val="24"/>
          <w:lang w:val="en-US"/>
        </w:rPr>
      </w:pPr>
      <w:r w:rsidRPr="31745E4C" w:rsidR="31745E4C">
        <w:rPr>
          <w:rFonts w:ascii="Arial" w:hAnsi="Arial" w:eastAsia="Arial" w:cs="Arial"/>
          <w:noProof w:val="0"/>
          <w:sz w:val="24"/>
          <w:szCs w:val="24"/>
          <w:lang w:val="en-US"/>
        </w:rPr>
        <w:t>The decision to be used as a victim is not necessarily conscious, but it is deliberate. The decision to be the victim rather than risk being alone, hurt, or rejected is the “proof” that you are valueless.</w:t>
      </w:r>
    </w:p>
    <w:p w:rsidR="31745E4C" w:rsidP="31745E4C" w:rsidRDefault="31745E4C" w14:paraId="6AF0D009" w14:textId="54774C55">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4:21.694Z" w:id="213394269">
        <w:r w:rsidRPr="31745E4C" w:rsidDel="31745E4C">
          <w:rPr>
            <w:rFonts w:ascii="Arial" w:hAnsi="Arial" w:eastAsia="Arial" w:cs="Arial"/>
            <w:noProof w:val="0"/>
            <w:sz w:val="24"/>
            <w:szCs w:val="24"/>
            <w:lang w:val="en-US"/>
          </w:rPr>
          <w:delText xml:space="preserve"> </w:delText>
        </w:r>
      </w:del>
    </w:p>
    <w:p w:rsidR="31745E4C" w:rsidP="31745E4C" w:rsidRDefault="31745E4C" w14:paraId="143DB333" w14:textId="0025A5EE">
      <w:pPr>
        <w:spacing w:before="0" w:beforeAutospacing="off" w:after="160" w:afterAutospacing="off" w:line="257" w:lineRule="auto"/>
        <w:jc w:val="left"/>
        <w:rPr>
          <w:del w:author="Matt Perelstein" w:date="2024-07-13T17:24:20.188Z" w16du:dateUtc="2024-07-13T17:24:20.188Z" w:id="2041119175"/>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A victim needs to blame others and justify their victim status </w:t>
      </w:r>
      <w:r w:rsidRPr="31745E4C" w:rsidR="31745E4C">
        <w:rPr>
          <w:rFonts w:ascii="Arial" w:hAnsi="Arial" w:eastAsia="Arial" w:cs="Arial"/>
          <w:noProof w:val="0"/>
          <w:sz w:val="24"/>
          <w:szCs w:val="24"/>
          <w:lang w:val="en-US"/>
        </w:rPr>
        <w:t>as a result of</w:t>
      </w:r>
      <w:r w:rsidRPr="31745E4C" w:rsidR="31745E4C">
        <w:rPr>
          <w:rFonts w:ascii="Arial" w:hAnsi="Arial" w:eastAsia="Arial" w:cs="Arial"/>
          <w:noProof w:val="0"/>
          <w:sz w:val="24"/>
          <w:szCs w:val="24"/>
          <w:lang w:val="en-US"/>
        </w:rPr>
        <w:t xml:space="preserve"> forces outside of their control. Victims have many and varied ways of justifying and rationalizing their behaviors: “It’s just the way I am” (blame it on my environment) is a favorite excuse of men; “I got this monkey on my back,” (don’t you feel sorry for me?) “You made me angry.” (</w:t>
      </w:r>
      <w:r w:rsidRPr="31745E4C" w:rsidR="31745E4C">
        <w:rPr>
          <w:rFonts w:ascii="Arial" w:hAnsi="Arial" w:eastAsia="Arial" w:cs="Arial"/>
          <w:noProof w:val="0"/>
          <w:sz w:val="24"/>
          <w:szCs w:val="24"/>
          <w:lang w:val="en-US"/>
        </w:rPr>
        <w:t>It’s</w:t>
      </w:r>
      <w:r w:rsidRPr="31745E4C" w:rsidR="31745E4C">
        <w:rPr>
          <w:rFonts w:ascii="Arial" w:hAnsi="Arial" w:eastAsia="Arial" w:cs="Arial"/>
          <w:noProof w:val="0"/>
          <w:sz w:val="24"/>
          <w:szCs w:val="24"/>
          <w:lang w:val="en-US"/>
        </w:rPr>
        <w:t xml:space="preserve"> your fault that I hit you.)</w:t>
      </w:r>
    </w:p>
    <w:p w:rsidR="31745E4C" w:rsidP="31745E4C" w:rsidRDefault="31745E4C" w14:paraId="6861B903" w14:textId="6A56DA0E">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4:19.923Z" w:id="2004058104">
        <w:r w:rsidRPr="31745E4C" w:rsidDel="31745E4C">
          <w:rPr>
            <w:rFonts w:ascii="Arial" w:hAnsi="Arial" w:eastAsia="Arial" w:cs="Arial"/>
            <w:noProof w:val="0"/>
            <w:sz w:val="24"/>
            <w:szCs w:val="24"/>
            <w:lang w:val="en-US"/>
          </w:rPr>
          <w:delText xml:space="preserve"> </w:delText>
        </w:r>
      </w:del>
    </w:p>
    <w:p w:rsidR="31745E4C" w:rsidP="31745E4C" w:rsidRDefault="31745E4C" w14:paraId="42428C2A" w14:textId="08173F0B">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You cannot be a victim and take responsibility for your life simultaneously. Accepting the concept that you do not have a single problem you did not create gives you the power to change. If you create your problems, then you can uncreate them. Hemingway said when it comes to taking responsibility for your irresponsibility, “Everything is your fault. . . </w:t>
      </w:r>
      <w:r w:rsidRPr="31745E4C" w:rsidR="31745E4C">
        <w:rPr>
          <w:rFonts w:ascii="Arial" w:hAnsi="Arial" w:eastAsia="Arial" w:cs="Arial"/>
          <w:noProof w:val="0"/>
          <w:sz w:val="24"/>
          <w:szCs w:val="24"/>
          <w:lang w:val="en-US"/>
        </w:rPr>
        <w:t>. . . .</w:t>
      </w:r>
      <w:r w:rsidRPr="31745E4C" w:rsidR="31745E4C">
        <w:rPr>
          <w:rFonts w:ascii="Arial" w:hAnsi="Arial" w:eastAsia="Arial" w:cs="Arial"/>
          <w:noProof w:val="0"/>
          <w:sz w:val="24"/>
          <w:szCs w:val="24"/>
          <w:lang w:val="en-US"/>
        </w:rPr>
        <w:t xml:space="preserve"> If </w:t>
      </w:r>
      <w:r w:rsidRPr="31745E4C" w:rsidR="31745E4C">
        <w:rPr>
          <w:rFonts w:ascii="Arial" w:hAnsi="Arial" w:eastAsia="Arial" w:cs="Arial"/>
          <w:noProof w:val="0"/>
          <w:sz w:val="24"/>
          <w:szCs w:val="24"/>
          <w:lang w:val="en-US"/>
        </w:rPr>
        <w:t>you’re</w:t>
      </w:r>
      <w:r w:rsidRPr="31745E4C" w:rsidR="31745E4C">
        <w:rPr>
          <w:rFonts w:ascii="Arial" w:hAnsi="Arial" w:eastAsia="Arial" w:cs="Arial"/>
          <w:noProof w:val="0"/>
          <w:sz w:val="24"/>
          <w:szCs w:val="24"/>
          <w:lang w:val="en-US"/>
        </w:rPr>
        <w:t xml:space="preserve"> lucky.” Not everything is your fault. But if everything were your fault, you would be lucky because then you could change it.</w:t>
      </w:r>
    </w:p>
    <w:p w:rsidR="31745E4C" w:rsidP="31745E4C" w:rsidRDefault="31745E4C" w14:paraId="1897DB3A" w14:textId="1ABCD7FE">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4:16.875Z" w:id="647904909">
        <w:r w:rsidRPr="31745E4C" w:rsidDel="31745E4C">
          <w:rPr>
            <w:rFonts w:ascii="Arial" w:hAnsi="Arial" w:eastAsia="Arial" w:cs="Arial"/>
            <w:noProof w:val="0"/>
            <w:sz w:val="24"/>
            <w:szCs w:val="24"/>
            <w:lang w:val="en-US"/>
          </w:rPr>
          <w:delText xml:space="preserve"> </w:delText>
        </w:r>
      </w:del>
    </w:p>
    <w:p w:rsidR="31745E4C" w:rsidP="31745E4C" w:rsidRDefault="31745E4C" w14:paraId="2FA2A930" w14:textId="1E5C2E47">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After nine husbands, Zsa </w:t>
      </w:r>
      <w:r w:rsidRPr="31745E4C" w:rsidR="31745E4C">
        <w:rPr>
          <w:rFonts w:ascii="Arial" w:hAnsi="Arial" w:eastAsia="Arial" w:cs="Arial"/>
          <w:noProof w:val="0"/>
          <w:sz w:val="24"/>
          <w:szCs w:val="24"/>
          <w:lang w:val="en-US"/>
        </w:rPr>
        <w:t>Zsa</w:t>
      </w:r>
      <w:r w:rsidRPr="31745E4C" w:rsidR="31745E4C">
        <w:rPr>
          <w:rFonts w:ascii="Arial" w:hAnsi="Arial" w:eastAsia="Arial" w:cs="Arial"/>
          <w:noProof w:val="0"/>
          <w:sz w:val="24"/>
          <w:szCs w:val="24"/>
          <w:lang w:val="en-US"/>
        </w:rPr>
        <w:t xml:space="preserve"> Gabor said, “I guess I’m just unlucky with men!” It </w:t>
      </w:r>
      <w:r w:rsidRPr="31745E4C" w:rsidR="31745E4C">
        <w:rPr>
          <w:rFonts w:ascii="Arial" w:hAnsi="Arial" w:eastAsia="Arial" w:cs="Arial"/>
          <w:noProof w:val="0"/>
          <w:sz w:val="24"/>
          <w:szCs w:val="24"/>
          <w:lang w:val="en-US"/>
        </w:rPr>
        <w:t>wasn’t</w:t>
      </w:r>
      <w:r w:rsidRPr="31745E4C" w:rsidR="31745E4C">
        <w:rPr>
          <w:rFonts w:ascii="Arial" w:hAnsi="Arial" w:eastAsia="Arial" w:cs="Arial"/>
          <w:noProof w:val="0"/>
          <w:sz w:val="24"/>
          <w:szCs w:val="24"/>
          <w:lang w:val="en-US"/>
        </w:rPr>
        <w:t xml:space="preserve"> her choice of men; it was just fake. It </w:t>
      </w:r>
      <w:r w:rsidRPr="31745E4C" w:rsidR="31745E4C">
        <w:rPr>
          <w:rFonts w:ascii="Arial" w:hAnsi="Arial" w:eastAsia="Arial" w:cs="Arial"/>
          <w:noProof w:val="0"/>
          <w:sz w:val="24"/>
          <w:szCs w:val="24"/>
          <w:lang w:val="en-US"/>
        </w:rPr>
        <w:t>wasn’t</w:t>
      </w:r>
      <w:r w:rsidRPr="31745E4C" w:rsidR="31745E4C">
        <w:rPr>
          <w:rFonts w:ascii="Arial" w:hAnsi="Arial" w:eastAsia="Arial" w:cs="Arial"/>
          <w:noProof w:val="0"/>
          <w:sz w:val="24"/>
          <w:szCs w:val="24"/>
          <w:lang w:val="en-US"/>
        </w:rPr>
        <w:t xml:space="preserve"> just husbands Joshua had problems with, as </w:t>
      </w:r>
      <w:r w:rsidRPr="31745E4C" w:rsidR="31745E4C">
        <w:rPr>
          <w:rFonts w:ascii="Arial" w:hAnsi="Arial" w:eastAsia="Arial" w:cs="Arial"/>
          <w:noProof w:val="0"/>
          <w:sz w:val="24"/>
          <w:szCs w:val="24"/>
          <w:lang w:val="en-US"/>
        </w:rPr>
        <w:t>evidenced</w:t>
      </w:r>
      <w:r w:rsidRPr="31745E4C" w:rsidR="31745E4C">
        <w:rPr>
          <w:rFonts w:ascii="Arial" w:hAnsi="Arial" w:eastAsia="Arial" w:cs="Arial"/>
          <w:noProof w:val="0"/>
          <w:sz w:val="24"/>
          <w:szCs w:val="24"/>
          <w:lang w:val="en-US"/>
        </w:rPr>
        <w:t xml:space="preserve"> by her run-in with </w:t>
      </w:r>
      <w:r w:rsidRPr="31745E4C" w:rsidR="31745E4C">
        <w:rPr>
          <w:rFonts w:ascii="Arial" w:hAnsi="Arial" w:eastAsia="Arial" w:cs="Arial"/>
          <w:noProof w:val="0"/>
          <w:sz w:val="24"/>
          <w:szCs w:val="24"/>
          <w:lang w:val="en-US"/>
        </w:rPr>
        <w:t>a policeman</w:t>
      </w:r>
      <w:r w:rsidRPr="31745E4C" w:rsidR="31745E4C">
        <w:rPr>
          <w:rFonts w:ascii="Arial" w:hAnsi="Arial" w:eastAsia="Arial" w:cs="Arial"/>
          <w:noProof w:val="0"/>
          <w:sz w:val="24"/>
          <w:szCs w:val="24"/>
          <w:lang w:val="en-US"/>
        </w:rPr>
        <w:t xml:space="preserve">. A famous writer once said, “The law does make victims of us all.” I bet Zsa </w:t>
      </w:r>
      <w:r w:rsidRPr="31745E4C" w:rsidR="31745E4C">
        <w:rPr>
          <w:rFonts w:ascii="Arial" w:hAnsi="Arial" w:eastAsia="Arial" w:cs="Arial"/>
          <w:noProof w:val="0"/>
          <w:sz w:val="24"/>
          <w:szCs w:val="24"/>
          <w:lang w:val="en-US"/>
        </w:rPr>
        <w:t>Zsa</w:t>
      </w:r>
      <w:r w:rsidRPr="31745E4C" w:rsidR="31745E4C">
        <w:rPr>
          <w:rFonts w:ascii="Arial" w:hAnsi="Arial" w:eastAsia="Arial" w:cs="Arial"/>
          <w:noProof w:val="0"/>
          <w:sz w:val="24"/>
          <w:szCs w:val="24"/>
          <w:lang w:val="en-US"/>
        </w:rPr>
        <w:t xml:space="preserve"> would agree with that statement. </w:t>
      </w:r>
      <w:r w:rsidRPr="31745E4C" w:rsidR="31745E4C">
        <w:rPr>
          <w:rFonts w:ascii="Arial" w:hAnsi="Arial" w:eastAsia="Arial" w:cs="Arial"/>
          <w:noProof w:val="0"/>
          <w:sz w:val="24"/>
          <w:szCs w:val="24"/>
          <w:lang w:val="en-US"/>
        </w:rPr>
        <w:t>I’m</w:t>
      </w:r>
      <w:r w:rsidRPr="31745E4C" w:rsidR="31745E4C">
        <w:rPr>
          <w:rFonts w:ascii="Arial" w:hAnsi="Arial" w:eastAsia="Arial" w:cs="Arial"/>
          <w:noProof w:val="0"/>
          <w:sz w:val="24"/>
          <w:szCs w:val="24"/>
          <w:lang w:val="en-US"/>
        </w:rPr>
        <w:t xml:space="preserve"> sure she does not see that it had anything to do with her choice of husbands.</w:t>
      </w:r>
    </w:p>
    <w:p w:rsidR="31745E4C" w:rsidP="31745E4C" w:rsidRDefault="31745E4C" w14:paraId="0DDAFD4F" w14:textId="532D1A81">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4:14.889Z" w:id="249167142">
        <w:r w:rsidRPr="31745E4C" w:rsidDel="31745E4C">
          <w:rPr>
            <w:rFonts w:ascii="Arial" w:hAnsi="Arial" w:eastAsia="Arial" w:cs="Arial"/>
            <w:noProof w:val="0"/>
            <w:sz w:val="24"/>
            <w:szCs w:val="24"/>
            <w:lang w:val="en-US"/>
          </w:rPr>
          <w:delText xml:space="preserve"> </w:delText>
        </w:r>
      </w:del>
    </w:p>
    <w:p w:rsidR="31745E4C" w:rsidP="31745E4C" w:rsidRDefault="31745E4C" w14:paraId="4AD98770" w14:textId="2F25DE69">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Dustbowl farmers blamed the weather, while today’s businesspeople blame their victim stuff on the economy. Certainly, there are forces outside of ourselves, but how we react or </w:t>
      </w:r>
      <w:r w:rsidRPr="31745E4C" w:rsidR="31745E4C">
        <w:rPr>
          <w:rFonts w:ascii="Arial" w:hAnsi="Arial" w:eastAsia="Arial" w:cs="Arial"/>
          <w:noProof w:val="0"/>
          <w:sz w:val="24"/>
          <w:szCs w:val="24"/>
          <w:lang w:val="en-US"/>
        </w:rPr>
        <w:t>don’t</w:t>
      </w:r>
      <w:r w:rsidRPr="31745E4C" w:rsidR="31745E4C">
        <w:rPr>
          <w:rFonts w:ascii="Arial" w:hAnsi="Arial" w:eastAsia="Arial" w:cs="Arial"/>
          <w:noProof w:val="0"/>
          <w:sz w:val="24"/>
          <w:szCs w:val="24"/>
          <w:lang w:val="en-US"/>
        </w:rPr>
        <w:t xml:space="preserve"> react to these events </w:t>
      </w:r>
      <w:r w:rsidRPr="31745E4C" w:rsidR="31745E4C">
        <w:rPr>
          <w:rFonts w:ascii="Arial" w:hAnsi="Arial" w:eastAsia="Arial" w:cs="Arial"/>
          <w:noProof w:val="0"/>
          <w:sz w:val="24"/>
          <w:szCs w:val="24"/>
          <w:lang w:val="en-US"/>
        </w:rPr>
        <w:t>determines</w:t>
      </w:r>
      <w:r w:rsidRPr="31745E4C" w:rsidR="31745E4C">
        <w:rPr>
          <w:rFonts w:ascii="Arial" w:hAnsi="Arial" w:eastAsia="Arial" w:cs="Arial"/>
          <w:noProof w:val="0"/>
          <w:sz w:val="24"/>
          <w:szCs w:val="24"/>
          <w:lang w:val="en-US"/>
        </w:rPr>
        <w:t xml:space="preserve"> whether we will be the victim or take control of our lives.</w:t>
      </w:r>
    </w:p>
    <w:p w:rsidR="31745E4C" w:rsidP="31745E4C" w:rsidRDefault="31745E4C" w14:paraId="64D15D8E" w14:textId="067DA6E3">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4:08.085Z" w:id="1628040860">
        <w:r w:rsidRPr="31745E4C" w:rsidDel="31745E4C">
          <w:rPr>
            <w:rFonts w:ascii="Arial" w:hAnsi="Arial" w:eastAsia="Arial" w:cs="Arial"/>
            <w:noProof w:val="0"/>
            <w:sz w:val="24"/>
            <w:szCs w:val="24"/>
            <w:lang w:val="en-US"/>
          </w:rPr>
          <w:delText xml:space="preserve"> </w:delText>
        </w:r>
      </w:del>
    </w:p>
    <w:p w:rsidR="31745E4C" w:rsidP="31745E4C" w:rsidRDefault="31745E4C" w14:paraId="282BE929" w14:textId="507C7D2D">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Labeling yourself is a way to stay the victim by blaming our situations on the way we are. “I’m lazy; I’m dumb; I’m a shy person; I’m too afraid to leave.” Give something a reason to exist, and it will persist. Labeling yourselves means you do not have to do anything about changing. What does a lazy person do? A lazy person is usually a depressed person. Dumb people are </w:t>
      </w:r>
      <w:r w:rsidRPr="31745E4C" w:rsidR="31745E4C">
        <w:rPr>
          <w:rFonts w:ascii="Arial" w:hAnsi="Arial" w:eastAsia="Arial" w:cs="Arial"/>
          <w:noProof w:val="0"/>
          <w:sz w:val="24"/>
          <w:szCs w:val="24"/>
          <w:lang w:val="en-US"/>
        </w:rPr>
        <w:t>generally smarter</w:t>
      </w:r>
      <w:r w:rsidRPr="31745E4C" w:rsidR="31745E4C">
        <w:rPr>
          <w:rFonts w:ascii="Arial" w:hAnsi="Arial" w:eastAsia="Arial" w:cs="Arial"/>
          <w:noProof w:val="0"/>
          <w:sz w:val="24"/>
          <w:szCs w:val="24"/>
          <w:lang w:val="en-US"/>
        </w:rPr>
        <w:t xml:space="preserve"> than they think, but by labeling themselves, they also limit themselves. There is no such thing as a shy person. Shy is a behavior. Are you shy around your mother?? Sometimes you may choose to act shy, and sometimes you </w:t>
      </w:r>
      <w:r w:rsidRPr="31745E4C" w:rsidR="31745E4C">
        <w:rPr>
          <w:rFonts w:ascii="Arial" w:hAnsi="Arial" w:eastAsia="Arial" w:cs="Arial"/>
          <w:noProof w:val="0"/>
          <w:sz w:val="24"/>
          <w:szCs w:val="24"/>
          <w:lang w:val="en-US"/>
        </w:rPr>
        <w:t>don’t</w:t>
      </w:r>
      <w:r w:rsidRPr="31745E4C" w:rsidR="31745E4C">
        <w:rPr>
          <w:rFonts w:ascii="Arial" w:hAnsi="Arial" w:eastAsia="Arial" w:cs="Arial"/>
          <w:noProof w:val="0"/>
          <w:sz w:val="24"/>
          <w:szCs w:val="24"/>
          <w:lang w:val="en-US"/>
        </w:rPr>
        <w:t>. If being shy is a state of being, then we are stuck. However, if it is a behavior, we can change it.</w:t>
      </w:r>
    </w:p>
    <w:p w:rsidR="31745E4C" w:rsidP="31745E4C" w:rsidRDefault="31745E4C" w14:paraId="6513D23C" w14:textId="31EE0327">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 </w:t>
      </w:r>
    </w:p>
    <w:p w:rsidR="31745E4C" w:rsidP="31745E4C" w:rsidRDefault="31745E4C" w14:paraId="69099BD4" w14:textId="1480BEED">
      <w:pPr>
        <w:spacing w:before="0" w:beforeAutospacing="off" w:after="160" w:afterAutospacing="off" w:line="257" w:lineRule="auto"/>
        <w:jc w:val="left"/>
        <w:rPr>
          <w:del w:author="Matt Perelstein" w:date="2024-07-13T17:24:04.114Z" w16du:dateUtc="2024-07-13T17:24:04.114Z" w:id="914786175"/>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Victims see themselves as controlled by and powerless to fear. However, fear has never stopped anyone from doing anything that they really wanted to do. Could you get up in front of 500 angry, yelling people and sing or talk to them? No? If I gave you $2 million tax-free, now could </w:t>
      </w:r>
      <w:r w:rsidRPr="31745E4C" w:rsidR="31745E4C">
        <w:rPr>
          <w:rFonts w:ascii="Arial" w:hAnsi="Arial" w:eastAsia="Arial" w:cs="Arial"/>
          <w:noProof w:val="0"/>
          <w:sz w:val="24"/>
          <w:szCs w:val="24"/>
          <w:lang w:val="en-US"/>
        </w:rPr>
        <w:t>you</w:t>
      </w:r>
      <w:r w:rsidRPr="31745E4C" w:rsidR="31745E4C">
        <w:rPr>
          <w:rFonts w:ascii="Arial" w:hAnsi="Arial" w:eastAsia="Arial" w:cs="Arial"/>
          <w:noProof w:val="0"/>
          <w:sz w:val="24"/>
          <w:szCs w:val="24"/>
          <w:lang w:val="en-US"/>
        </w:rPr>
        <w:t xml:space="preserve"> do it? Could you jump out of a plane with a parachute at </w:t>
      </w:r>
      <w:r w:rsidRPr="31745E4C" w:rsidR="31745E4C">
        <w:rPr>
          <w:rFonts w:ascii="Arial" w:hAnsi="Arial" w:eastAsia="Arial" w:cs="Arial"/>
          <w:noProof w:val="0"/>
          <w:sz w:val="24"/>
          <w:szCs w:val="24"/>
          <w:lang w:val="en-US"/>
        </w:rPr>
        <w:t>10,000 feet</w:t>
      </w:r>
      <w:r w:rsidRPr="31745E4C" w:rsidR="31745E4C">
        <w:rPr>
          <w:rFonts w:ascii="Arial" w:hAnsi="Arial" w:eastAsia="Arial" w:cs="Arial"/>
          <w:noProof w:val="0"/>
          <w:sz w:val="24"/>
          <w:szCs w:val="24"/>
          <w:lang w:val="en-US"/>
        </w:rPr>
        <w:t xml:space="preserve">? What if the plane </w:t>
      </w:r>
      <w:r w:rsidRPr="31745E4C" w:rsidR="31745E4C">
        <w:rPr>
          <w:rFonts w:ascii="Arial" w:hAnsi="Arial" w:eastAsia="Arial" w:cs="Arial"/>
          <w:noProof w:val="0"/>
          <w:sz w:val="24"/>
          <w:szCs w:val="24"/>
          <w:lang w:val="en-US"/>
        </w:rPr>
        <w:t>was</w:t>
      </w:r>
      <w:r w:rsidRPr="31745E4C" w:rsidR="31745E4C">
        <w:rPr>
          <w:rFonts w:ascii="Arial" w:hAnsi="Arial" w:eastAsia="Arial" w:cs="Arial"/>
          <w:noProof w:val="0"/>
          <w:sz w:val="24"/>
          <w:szCs w:val="24"/>
          <w:lang w:val="en-US"/>
        </w:rPr>
        <w:t xml:space="preserve"> on fire, and you would die if you </w:t>
      </w:r>
      <w:r w:rsidRPr="31745E4C" w:rsidR="31745E4C">
        <w:rPr>
          <w:rFonts w:ascii="Arial" w:hAnsi="Arial" w:eastAsia="Arial" w:cs="Arial"/>
          <w:noProof w:val="0"/>
          <w:sz w:val="24"/>
          <w:szCs w:val="24"/>
          <w:lang w:val="en-US"/>
        </w:rPr>
        <w:t>didn’t</w:t>
      </w:r>
      <w:r w:rsidRPr="31745E4C" w:rsidR="31745E4C">
        <w:rPr>
          <w:rFonts w:ascii="Arial" w:hAnsi="Arial" w:eastAsia="Arial" w:cs="Arial"/>
          <w:noProof w:val="0"/>
          <w:sz w:val="24"/>
          <w:szCs w:val="24"/>
          <w:lang w:val="en-US"/>
        </w:rPr>
        <w:t xml:space="preserve"> jump? Could you jump now? Motivation is simply wanting to do something we really want to do. Fear is just another excuse.</w:t>
      </w:r>
    </w:p>
    <w:p w:rsidR="31745E4C" w:rsidP="31745E4C" w:rsidRDefault="31745E4C" w14:paraId="7CBD5FC9" w14:textId="0C01D60F">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4:03.87Z" w:id="1483991461">
        <w:r w:rsidRPr="31745E4C" w:rsidDel="31745E4C">
          <w:rPr>
            <w:rFonts w:ascii="Arial" w:hAnsi="Arial" w:eastAsia="Arial" w:cs="Arial"/>
            <w:noProof w:val="0"/>
            <w:sz w:val="24"/>
            <w:szCs w:val="24"/>
            <w:lang w:val="en-US"/>
          </w:rPr>
          <w:delText xml:space="preserve"> </w:delText>
        </w:r>
      </w:del>
    </w:p>
    <w:p w:rsidR="31745E4C" w:rsidP="31745E4C" w:rsidRDefault="31745E4C" w14:paraId="72BFFB2A" w14:textId="3A2CE98F">
      <w:pPr>
        <w:spacing w:before="0" w:beforeAutospacing="off" w:after="160" w:afterAutospacing="off" w:line="257" w:lineRule="auto"/>
        <w:jc w:val="left"/>
        <w:rPr>
          <w:del w:author="Matt Perelstein" w:date="2024-07-13T17:24:00.689Z" w16du:dateUtc="2024-07-13T17:24:00.689Z" w:id="1574234213"/>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“But” and “because” are two more tools that allow victims to stay powerless and blame others. What follows “but” and “because” is usually a rationalization or excuse. “The reason I drink is that my </w:t>
      </w:r>
      <w:r w:rsidRPr="31745E4C" w:rsidR="31745E4C">
        <w:rPr>
          <w:rFonts w:ascii="Arial" w:hAnsi="Arial" w:eastAsia="Arial" w:cs="Arial"/>
          <w:noProof w:val="0"/>
          <w:sz w:val="24"/>
          <w:szCs w:val="24"/>
          <w:lang w:val="en-US"/>
        </w:rPr>
        <w:t>wife. ..</w:t>
      </w:r>
      <w:r w:rsidRPr="31745E4C" w:rsidR="31745E4C">
        <w:rPr>
          <w:rFonts w:ascii="Arial" w:hAnsi="Arial" w:eastAsia="Arial" w:cs="Arial"/>
          <w:noProof w:val="0"/>
          <w:sz w:val="24"/>
          <w:szCs w:val="24"/>
          <w:lang w:val="en-US"/>
        </w:rPr>
        <w:t xml:space="preserve">” “I would leave him, but my fear is. . .” “The reason I can’t lose weight is because my mother made me everything on my plate.” “I really want to spend time with you, but. . .” “I have affairs because my wife nags me.” “I smoke because it is a habit” (but habits can be broken). “Well then, I smoke because I like it.” Is every cigarette you smoke enjoyable? “No.” Do you still smoke? If your answer is yes, then you are lying to yourself. If you were really smoking because you liked it or it tasted good, then when it </w:t>
      </w:r>
      <w:r w:rsidRPr="31745E4C" w:rsidR="31745E4C">
        <w:rPr>
          <w:rFonts w:ascii="Arial" w:hAnsi="Arial" w:eastAsia="Arial" w:cs="Arial"/>
          <w:noProof w:val="0"/>
          <w:sz w:val="24"/>
          <w:szCs w:val="24"/>
          <w:lang w:val="en-US"/>
        </w:rPr>
        <w:t>didn’t</w:t>
      </w:r>
      <w:r w:rsidRPr="31745E4C" w:rsidR="31745E4C">
        <w:rPr>
          <w:rFonts w:ascii="Arial" w:hAnsi="Arial" w:eastAsia="Arial" w:cs="Arial"/>
          <w:noProof w:val="0"/>
          <w:sz w:val="24"/>
          <w:szCs w:val="24"/>
          <w:lang w:val="en-US"/>
        </w:rPr>
        <w:t xml:space="preserve"> taste good, you would put it out!</w:t>
      </w:r>
    </w:p>
    <w:p w:rsidR="31745E4C" w:rsidP="31745E4C" w:rsidRDefault="31745E4C" w14:paraId="264D90AA" w14:textId="03217D92">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4:00.445Z" w:id="29655140">
        <w:r w:rsidRPr="31745E4C" w:rsidDel="31745E4C">
          <w:rPr>
            <w:rFonts w:ascii="Arial" w:hAnsi="Arial" w:eastAsia="Arial" w:cs="Arial"/>
            <w:noProof w:val="0"/>
            <w:sz w:val="24"/>
            <w:szCs w:val="24"/>
            <w:lang w:val="en-US"/>
          </w:rPr>
          <w:delText xml:space="preserve"> </w:delText>
        </w:r>
      </w:del>
    </w:p>
    <w:p w:rsidR="31745E4C" w:rsidP="31745E4C" w:rsidRDefault="31745E4C" w14:paraId="4072EA72" w14:textId="47E40CB9">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As long as</w:t>
      </w:r>
      <w:r w:rsidRPr="31745E4C" w:rsidR="31745E4C">
        <w:rPr>
          <w:rFonts w:ascii="Arial" w:hAnsi="Arial" w:eastAsia="Arial" w:cs="Arial"/>
          <w:noProof w:val="0"/>
          <w:sz w:val="24"/>
          <w:szCs w:val="24"/>
          <w:lang w:val="en-US"/>
        </w:rPr>
        <w:t xml:space="preserve"> you place your power outside of yourself by blaming others and not taking responsibility for your own life, you will remain a victim and never learn from your experiences. It is true that if you </w:t>
      </w:r>
      <w:r w:rsidRPr="31745E4C" w:rsidR="31745E4C">
        <w:rPr>
          <w:rFonts w:ascii="Arial" w:hAnsi="Arial" w:eastAsia="Arial" w:cs="Arial"/>
          <w:noProof w:val="0"/>
          <w:sz w:val="24"/>
          <w:szCs w:val="24"/>
          <w:lang w:val="en-US"/>
        </w:rPr>
        <w:t>don’t</w:t>
      </w:r>
      <w:r w:rsidRPr="31745E4C" w:rsidR="31745E4C">
        <w:rPr>
          <w:rFonts w:ascii="Arial" w:hAnsi="Arial" w:eastAsia="Arial" w:cs="Arial"/>
          <w:noProof w:val="0"/>
          <w:sz w:val="24"/>
          <w:szCs w:val="24"/>
          <w:lang w:val="en-US"/>
        </w:rPr>
        <w:t xml:space="preserve"> learn from your history, you are doomed to repeat them and repeat them and repeat them. . . which is what the classic victim does, blaming things on whatever or whoever is handy.</w:t>
      </w:r>
    </w:p>
    <w:p w:rsidR="31745E4C" w:rsidP="31745E4C" w:rsidRDefault="31745E4C" w14:paraId="20D7B21C" w14:textId="66FE3B0F">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 </w:t>
      </w:r>
    </w:p>
    <w:p w:rsidR="31745E4C" w:rsidP="31745E4C" w:rsidRDefault="31745E4C" w14:paraId="17B0B20F" w14:textId="60066919">
      <w:pPr>
        <w:spacing w:before="0" w:beforeAutospacing="off" w:after="160" w:afterAutospacing="off" w:line="257" w:lineRule="auto"/>
        <w:jc w:val="left"/>
        <w:rPr>
          <w:del w:author="Matt Perelstein" w:date="2024-07-13T17:23:58.898Z" w16du:dateUtc="2024-07-13T17:23:58.898Z" w:id="1267113187"/>
          <w:rFonts w:ascii="Arial" w:hAnsi="Arial" w:eastAsia="Arial" w:cs="Arial"/>
          <w:noProof w:val="0"/>
          <w:sz w:val="24"/>
          <w:szCs w:val="24"/>
          <w:lang w:val="en-US"/>
        </w:rPr>
      </w:pPr>
      <w:r w:rsidRPr="31745E4C" w:rsidR="31745E4C">
        <w:rPr>
          <w:rFonts w:ascii="Arial" w:hAnsi="Arial" w:eastAsia="Arial" w:cs="Arial"/>
          <w:noProof w:val="0"/>
          <w:sz w:val="24"/>
          <w:szCs w:val="24"/>
          <w:lang w:val="en-US"/>
        </w:rPr>
        <w:t>What we have been looking at until now are behaviors.</w:t>
      </w:r>
    </w:p>
    <w:p w:rsidR="31745E4C" w:rsidP="31745E4C" w:rsidRDefault="31745E4C" w14:paraId="6ADBE42D" w14:textId="1CA7086D">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57.509Z" w:id="1880227869">
        <w:r w:rsidRPr="31745E4C" w:rsidDel="31745E4C">
          <w:rPr>
            <w:rFonts w:ascii="Arial" w:hAnsi="Arial" w:eastAsia="Arial" w:cs="Arial"/>
            <w:noProof w:val="0"/>
            <w:sz w:val="24"/>
            <w:szCs w:val="24"/>
            <w:lang w:val="en-US"/>
          </w:rPr>
          <w:delText xml:space="preserve"> </w:delText>
        </w:r>
      </w:del>
    </w:p>
    <w:p w:rsidR="31745E4C" w:rsidP="31745E4C" w:rsidRDefault="31745E4C" w14:paraId="110A91DE" w14:textId="348AD7AC">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To support these behaviors, we must hold belief systems that allow us to perform these victim behaviors. I want to suggest that there are at least three beliefs that we </w:t>
      </w:r>
      <w:r w:rsidRPr="31745E4C" w:rsidR="31745E4C">
        <w:rPr>
          <w:rFonts w:ascii="Arial" w:hAnsi="Arial" w:eastAsia="Arial" w:cs="Arial"/>
          <w:noProof w:val="0"/>
          <w:sz w:val="24"/>
          <w:szCs w:val="24"/>
          <w:lang w:val="en-US"/>
        </w:rPr>
        <w:t>have to</w:t>
      </w:r>
      <w:r w:rsidRPr="31745E4C" w:rsidR="31745E4C">
        <w:rPr>
          <w:rFonts w:ascii="Arial" w:hAnsi="Arial" w:eastAsia="Arial" w:cs="Arial"/>
          <w:noProof w:val="0"/>
          <w:sz w:val="24"/>
          <w:szCs w:val="24"/>
          <w:lang w:val="en-US"/>
        </w:rPr>
        <w:t xml:space="preserve"> hold </w:t>
      </w:r>
      <w:r w:rsidRPr="31745E4C" w:rsidR="31745E4C">
        <w:rPr>
          <w:rFonts w:ascii="Arial" w:hAnsi="Arial" w:eastAsia="Arial" w:cs="Arial"/>
          <w:noProof w:val="0"/>
          <w:sz w:val="24"/>
          <w:szCs w:val="24"/>
          <w:lang w:val="en-US"/>
        </w:rPr>
        <w:t>in order to</w:t>
      </w:r>
      <w:r w:rsidRPr="31745E4C" w:rsidR="31745E4C">
        <w:rPr>
          <w:rFonts w:ascii="Arial" w:hAnsi="Arial" w:eastAsia="Arial" w:cs="Arial"/>
          <w:noProof w:val="0"/>
          <w:sz w:val="24"/>
          <w:szCs w:val="24"/>
          <w:lang w:val="en-US"/>
        </w:rPr>
        <w:t xml:space="preserve"> become a victim.</w:t>
      </w:r>
    </w:p>
    <w:p w:rsidR="31745E4C" w:rsidP="31745E4C" w:rsidRDefault="31745E4C" w14:paraId="6E0D0703" w14:textId="2C795662">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49.111Z" w:id="946439768">
        <w:r w:rsidRPr="31745E4C" w:rsidDel="31745E4C">
          <w:rPr>
            <w:rFonts w:ascii="Arial" w:hAnsi="Arial" w:eastAsia="Arial" w:cs="Arial"/>
            <w:noProof w:val="0"/>
            <w:sz w:val="24"/>
            <w:szCs w:val="24"/>
            <w:lang w:val="en-US"/>
          </w:rPr>
          <w:delText xml:space="preserve"> </w:delText>
        </w:r>
      </w:del>
    </w:p>
    <w:p w:rsidR="31745E4C" w:rsidP="31745E4C" w:rsidRDefault="31745E4C" w14:paraId="2DC926B5" w14:textId="7E209D77">
      <w:pPr>
        <w:spacing w:before="0" w:beforeAutospacing="off" w:after="160" w:afterAutospacing="off" w:line="257" w:lineRule="auto"/>
        <w:jc w:val="left"/>
        <w:rPr>
          <w:del w:author="Matt Perelstein" w:date="2024-07-13T17:23:47.125Z" w16du:dateUtc="2024-07-13T17:23:47.125Z" w:id="149710621"/>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The first is that </w:t>
      </w:r>
      <w:r w:rsidRPr="31745E4C" w:rsidR="31745E4C">
        <w:rPr>
          <w:rFonts w:ascii="Arial" w:hAnsi="Arial" w:eastAsia="Arial" w:cs="Arial"/>
          <w:b w:val="1"/>
          <w:bCs w:val="1"/>
          <w:noProof w:val="0"/>
          <w:sz w:val="24"/>
          <w:szCs w:val="24"/>
          <w:lang w:val="en-US"/>
        </w:rPr>
        <w:t>I am not capable</w:t>
      </w:r>
      <w:r w:rsidRPr="31745E4C" w:rsidR="31745E4C">
        <w:rPr>
          <w:rFonts w:ascii="Arial" w:hAnsi="Arial" w:eastAsia="Arial" w:cs="Arial"/>
          <w:noProof w:val="0"/>
          <w:sz w:val="24"/>
          <w:szCs w:val="24"/>
          <w:lang w:val="en-US"/>
        </w:rPr>
        <w:t>. “I am not capable of making it on my own.” “I am not capable of making a difference</w:t>
      </w:r>
      <w:r w:rsidRPr="31745E4C" w:rsidR="31745E4C">
        <w:rPr>
          <w:rFonts w:ascii="Arial" w:hAnsi="Arial" w:eastAsia="Arial" w:cs="Arial"/>
          <w:noProof w:val="0"/>
          <w:sz w:val="24"/>
          <w:szCs w:val="24"/>
          <w:lang w:val="en-US"/>
        </w:rPr>
        <w:t xml:space="preserve">.  </w:t>
      </w:r>
      <w:r w:rsidRPr="31745E4C" w:rsidR="31745E4C">
        <w:rPr>
          <w:rFonts w:ascii="Arial" w:hAnsi="Arial" w:eastAsia="Arial" w:cs="Arial"/>
          <w:noProof w:val="0"/>
          <w:sz w:val="24"/>
          <w:szCs w:val="24"/>
          <w:lang w:val="en-US"/>
        </w:rPr>
        <w:t xml:space="preserve">If I get out of this relationship, I will get into something as bad or worse.” “This is probably as good as it gets.” </w:t>
      </w:r>
      <w:r w:rsidRPr="31745E4C" w:rsidR="31745E4C">
        <w:rPr>
          <w:rFonts w:ascii="Arial" w:hAnsi="Arial" w:eastAsia="Arial" w:cs="Arial"/>
          <w:noProof w:val="0"/>
          <w:sz w:val="24"/>
          <w:szCs w:val="24"/>
          <w:lang w:val="en-US"/>
        </w:rPr>
        <w:t>I’m</w:t>
      </w:r>
      <w:r w:rsidRPr="31745E4C" w:rsidR="31745E4C">
        <w:rPr>
          <w:rFonts w:ascii="Arial" w:hAnsi="Arial" w:eastAsia="Arial" w:cs="Arial"/>
          <w:noProof w:val="0"/>
          <w:sz w:val="24"/>
          <w:szCs w:val="24"/>
          <w:lang w:val="en-US"/>
        </w:rPr>
        <w:t xml:space="preserve"> not capable of making it through the day without a drink to help me relax.” You can </w:t>
      </w:r>
      <w:r w:rsidRPr="31745E4C" w:rsidR="31745E4C">
        <w:rPr>
          <w:rFonts w:ascii="Arial" w:hAnsi="Arial" w:eastAsia="Arial" w:cs="Arial"/>
          <w:noProof w:val="0"/>
          <w:sz w:val="24"/>
          <w:szCs w:val="24"/>
          <w:lang w:val="en-US"/>
        </w:rPr>
        <w:t>probably give</w:t>
      </w:r>
      <w:r w:rsidRPr="31745E4C" w:rsidR="31745E4C">
        <w:rPr>
          <w:rFonts w:ascii="Arial" w:hAnsi="Arial" w:eastAsia="Arial" w:cs="Arial"/>
          <w:noProof w:val="0"/>
          <w:sz w:val="24"/>
          <w:szCs w:val="24"/>
          <w:lang w:val="en-US"/>
        </w:rPr>
        <w:t xml:space="preserve"> many more examples from your own life experiences. “I am not capable of creating, of making it through school, of owning my own business, of being love for myself, etc. With the “I’m not capable” beliefs, it is easy to set others up to be our rescuers and then blame them because they did too much or not enough or </w:t>
      </w:r>
      <w:r w:rsidRPr="31745E4C" w:rsidR="31745E4C">
        <w:rPr>
          <w:rFonts w:ascii="Arial" w:hAnsi="Arial" w:eastAsia="Arial" w:cs="Arial"/>
          <w:noProof w:val="0"/>
          <w:sz w:val="24"/>
          <w:szCs w:val="24"/>
          <w:lang w:val="en-US"/>
        </w:rPr>
        <w:t>didn’t</w:t>
      </w:r>
      <w:r w:rsidRPr="31745E4C" w:rsidR="31745E4C">
        <w:rPr>
          <w:rFonts w:ascii="Arial" w:hAnsi="Arial" w:eastAsia="Arial" w:cs="Arial"/>
          <w:noProof w:val="0"/>
          <w:sz w:val="24"/>
          <w:szCs w:val="24"/>
          <w:lang w:val="en-US"/>
        </w:rPr>
        <w:t xml:space="preserve"> do it right.</w:t>
      </w:r>
    </w:p>
    <w:p w:rsidR="31745E4C" w:rsidP="31745E4C" w:rsidRDefault="31745E4C" w14:paraId="5971C131" w14:textId="66F35510">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46.89Z" w:id="271168004">
        <w:r w:rsidRPr="31745E4C" w:rsidDel="31745E4C">
          <w:rPr>
            <w:rFonts w:ascii="Arial" w:hAnsi="Arial" w:eastAsia="Arial" w:cs="Arial"/>
            <w:noProof w:val="0"/>
            <w:sz w:val="24"/>
            <w:szCs w:val="24"/>
            <w:lang w:val="en-US"/>
          </w:rPr>
          <w:delText xml:space="preserve"> </w:delText>
        </w:r>
      </w:del>
    </w:p>
    <w:p w:rsidR="31745E4C" w:rsidP="31745E4C" w:rsidRDefault="31745E4C" w14:paraId="0230EBA0" w14:textId="594ABA47">
      <w:pPr>
        <w:spacing w:before="0" w:beforeAutospacing="off" w:after="160" w:afterAutospacing="off" w:line="257" w:lineRule="auto"/>
        <w:jc w:val="left"/>
        <w:rPr>
          <w:del w:author="Matt Perelstein" w:date="2024-07-13T17:23:44.864Z" w16du:dateUtc="2024-07-13T17:23:44.864Z" w:id="1786862539"/>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Not being capable is a learned belief. Did you ever see a two-year-old who </w:t>
      </w:r>
      <w:r w:rsidRPr="31745E4C" w:rsidR="31745E4C">
        <w:rPr>
          <w:rFonts w:ascii="Arial" w:hAnsi="Arial" w:eastAsia="Arial" w:cs="Arial"/>
          <w:noProof w:val="0"/>
          <w:sz w:val="24"/>
          <w:szCs w:val="24"/>
          <w:lang w:val="en-US"/>
        </w:rPr>
        <w:t>didn’t</w:t>
      </w:r>
      <w:r w:rsidRPr="31745E4C" w:rsidR="31745E4C">
        <w:rPr>
          <w:rFonts w:ascii="Arial" w:hAnsi="Arial" w:eastAsia="Arial" w:cs="Arial"/>
          <w:noProof w:val="0"/>
          <w:sz w:val="24"/>
          <w:szCs w:val="24"/>
          <w:lang w:val="en-US"/>
        </w:rPr>
        <w:t xml:space="preserve"> think he was capable? “No! I do it myself!” As I said earlier, it is not easy to be a victim. You </w:t>
      </w:r>
      <w:r w:rsidRPr="31745E4C" w:rsidR="31745E4C">
        <w:rPr>
          <w:rFonts w:ascii="Arial" w:hAnsi="Arial" w:eastAsia="Arial" w:cs="Arial"/>
          <w:noProof w:val="0"/>
          <w:sz w:val="24"/>
          <w:szCs w:val="24"/>
          <w:lang w:val="en-US"/>
        </w:rPr>
        <w:t>have to</w:t>
      </w:r>
      <w:r w:rsidRPr="31745E4C" w:rsidR="31745E4C">
        <w:rPr>
          <w:rFonts w:ascii="Arial" w:hAnsi="Arial" w:eastAsia="Arial" w:cs="Arial"/>
          <w:noProof w:val="0"/>
          <w:sz w:val="24"/>
          <w:szCs w:val="24"/>
          <w:lang w:val="en-US"/>
        </w:rPr>
        <w:t xml:space="preserve"> look for and manufacture evidence to “prove” the self-limiting beliefs that keep you a victim. Instead of these old beliefs, embrace the belief that you can learn from each new experience and use each failure as an opportunity to grow and change. “Nothing is a failure if you learn from it.”</w:t>
      </w:r>
    </w:p>
    <w:p w:rsidR="31745E4C" w:rsidP="31745E4C" w:rsidRDefault="31745E4C" w14:paraId="17C75347" w14:textId="4519CC4D">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44.646Z" w:id="1651876927">
        <w:r w:rsidRPr="31745E4C" w:rsidDel="31745E4C">
          <w:rPr>
            <w:rFonts w:ascii="Arial" w:hAnsi="Arial" w:eastAsia="Arial" w:cs="Arial"/>
            <w:noProof w:val="0"/>
            <w:sz w:val="24"/>
            <w:szCs w:val="24"/>
            <w:lang w:val="en-US"/>
          </w:rPr>
          <w:delText xml:space="preserve"> </w:delText>
        </w:r>
      </w:del>
    </w:p>
    <w:p w:rsidR="31745E4C" w:rsidP="31745E4C" w:rsidRDefault="31745E4C" w14:paraId="7A7A2E20" w14:textId="7ACA13DD">
      <w:pPr>
        <w:spacing w:before="0" w:beforeAutospacing="off" w:after="160" w:afterAutospacing="off" w:line="257" w:lineRule="auto"/>
        <w:jc w:val="left"/>
        <w:rPr>
          <w:del w:author="Matt Perelstein" w:date="2024-07-13T17:23:43.702Z" w16du:dateUtc="2024-07-13T17:23:43.702Z" w:id="413578225"/>
          <w:rFonts w:ascii="Arial" w:hAnsi="Arial" w:eastAsia="Arial" w:cs="Arial"/>
          <w:noProof w:val="0"/>
          <w:sz w:val="24"/>
          <w:szCs w:val="24"/>
          <w:lang w:val="en-US"/>
        </w:rPr>
      </w:pPr>
      <w:r w:rsidRPr="31745E4C" w:rsidR="31745E4C">
        <w:rPr>
          <w:rFonts w:ascii="Arial" w:hAnsi="Arial" w:eastAsia="Arial" w:cs="Arial"/>
          <w:noProof w:val="0"/>
          <w:sz w:val="24"/>
          <w:szCs w:val="24"/>
          <w:lang w:val="en-US"/>
        </w:rPr>
        <w:t>The second is that the victim verbally believes that they do not make a difference. They see themselves as having no worth and can find no reason for anyone to go out of their way to do anything for them. “Men only want one thing.” At the same time, victims see themselves as nice guys who always seem to get hurt. Their only worth is in doing for others, no matter how badly they are treated in return.</w:t>
      </w:r>
    </w:p>
    <w:p w:rsidR="31745E4C" w:rsidP="31745E4C" w:rsidRDefault="31745E4C" w14:paraId="5A899E47" w14:textId="7C396226">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43.446Z" w:id="698983432">
        <w:r w:rsidRPr="31745E4C" w:rsidDel="31745E4C">
          <w:rPr>
            <w:rFonts w:ascii="Arial" w:hAnsi="Arial" w:eastAsia="Arial" w:cs="Arial"/>
            <w:noProof w:val="0"/>
            <w:sz w:val="24"/>
            <w:szCs w:val="24"/>
            <w:lang w:val="en-US"/>
          </w:rPr>
          <w:delText xml:space="preserve"> </w:delText>
        </w:r>
      </w:del>
    </w:p>
    <w:p w:rsidR="31745E4C" w:rsidP="31745E4C" w:rsidRDefault="31745E4C" w14:paraId="079F53FF" w14:textId="01DF5B0B">
      <w:pPr>
        <w:spacing w:before="0" w:beforeAutospacing="off" w:after="160" w:afterAutospacing="off" w:line="257" w:lineRule="auto"/>
        <w:jc w:val="left"/>
        <w:rPr>
          <w:del w:author="Matt Perelstein" w:date="2024-07-13T17:23:41.649Z" w16du:dateUtc="2024-07-13T17:23:41.649Z" w:id="636716314"/>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There is a subtle form of manipulation and expectations in their returning good for evil. “If I keep being nice, someday you will see how much I love you, and you will start loving me back the way I have been loving you.” For these people, being nice is a way to get what they want out of life, a way to get people to love them and treat them </w:t>
      </w:r>
      <w:r w:rsidRPr="31745E4C" w:rsidR="31745E4C">
        <w:rPr>
          <w:rFonts w:ascii="Arial" w:hAnsi="Arial" w:eastAsia="Arial" w:cs="Arial"/>
          <w:noProof w:val="0"/>
          <w:sz w:val="24"/>
          <w:szCs w:val="24"/>
          <w:lang w:val="en-US"/>
        </w:rPr>
        <w:t>nice</w:t>
      </w:r>
      <w:r w:rsidRPr="31745E4C" w:rsidR="31745E4C">
        <w:rPr>
          <w:rFonts w:ascii="Arial" w:hAnsi="Arial" w:eastAsia="Arial" w:cs="Arial"/>
          <w:noProof w:val="0"/>
          <w:sz w:val="24"/>
          <w:szCs w:val="24"/>
          <w:lang w:val="en-US"/>
        </w:rPr>
        <w:t xml:space="preserve">. The recipients of all this goodness usually assume that the other person is doing the good stuff either because they want to or because they </w:t>
      </w:r>
      <w:r w:rsidRPr="31745E4C" w:rsidR="31745E4C">
        <w:rPr>
          <w:rFonts w:ascii="Arial" w:hAnsi="Arial" w:eastAsia="Arial" w:cs="Arial"/>
          <w:noProof w:val="0"/>
          <w:sz w:val="24"/>
          <w:szCs w:val="24"/>
          <w:lang w:val="en-US"/>
        </w:rPr>
        <w:t>actually like</w:t>
      </w:r>
      <w:r w:rsidRPr="31745E4C" w:rsidR="31745E4C">
        <w:rPr>
          <w:rFonts w:ascii="Arial" w:hAnsi="Arial" w:eastAsia="Arial" w:cs="Arial"/>
          <w:noProof w:val="0"/>
          <w:sz w:val="24"/>
          <w:szCs w:val="24"/>
          <w:lang w:val="en-US"/>
        </w:rPr>
        <w:t xml:space="preserve"> being abused. Why else would they put up with it? </w:t>
      </w:r>
      <w:r w:rsidRPr="31745E4C" w:rsidR="31745E4C">
        <w:rPr>
          <w:rFonts w:ascii="Arial" w:hAnsi="Arial" w:eastAsia="Arial" w:cs="Arial"/>
          <w:noProof w:val="0"/>
          <w:sz w:val="24"/>
          <w:szCs w:val="24"/>
          <w:lang w:val="en-US"/>
        </w:rPr>
        <w:t>I’m</w:t>
      </w:r>
      <w:r w:rsidRPr="31745E4C" w:rsidR="31745E4C">
        <w:rPr>
          <w:rFonts w:ascii="Arial" w:hAnsi="Arial" w:eastAsia="Arial" w:cs="Arial"/>
          <w:noProof w:val="0"/>
          <w:sz w:val="24"/>
          <w:szCs w:val="24"/>
          <w:lang w:val="en-US"/>
        </w:rPr>
        <w:t xml:space="preserve"> </w:t>
      </w:r>
      <w:r w:rsidRPr="31745E4C" w:rsidR="31745E4C">
        <w:rPr>
          <w:rFonts w:ascii="Arial" w:hAnsi="Arial" w:eastAsia="Arial" w:cs="Arial"/>
          <w:noProof w:val="0"/>
          <w:sz w:val="24"/>
          <w:szCs w:val="24"/>
          <w:lang w:val="en-US"/>
        </w:rPr>
        <w:t>sure</w:t>
      </w:r>
      <w:r w:rsidRPr="31745E4C" w:rsidR="31745E4C">
        <w:rPr>
          <w:rFonts w:ascii="Arial" w:hAnsi="Arial" w:eastAsia="Arial" w:cs="Arial"/>
          <w:noProof w:val="0"/>
          <w:sz w:val="24"/>
          <w:szCs w:val="24"/>
          <w:lang w:val="en-US"/>
        </w:rPr>
        <w:t xml:space="preserve"> </w:t>
      </w:r>
      <w:r w:rsidRPr="31745E4C" w:rsidR="31745E4C">
        <w:rPr>
          <w:rFonts w:ascii="Arial" w:hAnsi="Arial" w:eastAsia="Arial" w:cs="Arial"/>
          <w:noProof w:val="0"/>
          <w:sz w:val="24"/>
          <w:szCs w:val="24"/>
          <w:lang w:val="en-US"/>
        </w:rPr>
        <w:t>wouldn’t</w:t>
      </w:r>
      <w:r w:rsidRPr="31745E4C" w:rsidR="31745E4C">
        <w:rPr>
          <w:rFonts w:ascii="Arial" w:hAnsi="Arial" w:eastAsia="Arial" w:cs="Arial"/>
          <w:noProof w:val="0"/>
          <w:sz w:val="24"/>
          <w:szCs w:val="24"/>
          <w:lang w:val="en-US"/>
        </w:rPr>
        <w:t xml:space="preserve"> if it </w:t>
      </w:r>
      <w:r w:rsidRPr="31745E4C" w:rsidR="31745E4C">
        <w:rPr>
          <w:rFonts w:ascii="Arial" w:hAnsi="Arial" w:eastAsia="Arial" w:cs="Arial"/>
          <w:noProof w:val="0"/>
          <w:sz w:val="24"/>
          <w:szCs w:val="24"/>
          <w:lang w:val="en-US"/>
        </w:rPr>
        <w:t>was</w:t>
      </w:r>
      <w:r w:rsidRPr="31745E4C" w:rsidR="31745E4C">
        <w:rPr>
          <w:rFonts w:ascii="Arial" w:hAnsi="Arial" w:eastAsia="Arial" w:cs="Arial"/>
          <w:noProof w:val="0"/>
          <w:sz w:val="24"/>
          <w:szCs w:val="24"/>
          <w:lang w:val="en-US"/>
        </w:rPr>
        <w:t xml:space="preserve"> me. At this point, the victim starts to feel hurt and resentful because their needs are not being met. In turn the other person starts to feel angry and confused with the indirect messages and manipulations. What the victim never seems to understand is nice guys wreck lives, their own and others too.</w:t>
      </w:r>
    </w:p>
    <w:p w:rsidR="31745E4C" w:rsidP="31745E4C" w:rsidRDefault="31745E4C" w14:paraId="043E839D" w14:textId="63D34C9F">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41.411Z" w:id="1591606623">
        <w:r w:rsidRPr="31745E4C" w:rsidDel="31745E4C">
          <w:rPr>
            <w:rFonts w:ascii="Arial" w:hAnsi="Arial" w:eastAsia="Arial" w:cs="Arial"/>
            <w:noProof w:val="0"/>
            <w:sz w:val="24"/>
            <w:szCs w:val="24"/>
            <w:lang w:val="en-US"/>
          </w:rPr>
          <w:delText xml:space="preserve"> </w:delText>
        </w:r>
      </w:del>
    </w:p>
    <w:p w:rsidR="31745E4C" w:rsidP="31745E4C" w:rsidRDefault="31745E4C" w14:paraId="52033C4B" w14:textId="35814B06">
      <w:pPr>
        <w:spacing w:before="0" w:beforeAutospacing="off" w:after="160" w:afterAutospacing="off" w:line="257" w:lineRule="auto"/>
        <w:jc w:val="left"/>
        <w:rPr>
          <w:del w:author="Matt Perelstein" w:date="2024-07-13T17:23:39.769Z" w16du:dateUtc="2024-07-13T17:23:39.769Z" w:id="1664020842"/>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The third is that victims </w:t>
      </w:r>
      <w:r w:rsidRPr="31745E4C" w:rsidR="31745E4C">
        <w:rPr>
          <w:rFonts w:ascii="Arial" w:hAnsi="Arial" w:eastAsia="Arial" w:cs="Arial"/>
          <w:noProof w:val="0"/>
          <w:sz w:val="24"/>
          <w:szCs w:val="24"/>
          <w:lang w:val="en-US"/>
        </w:rPr>
        <w:t>have to</w:t>
      </w:r>
      <w:r w:rsidRPr="31745E4C" w:rsidR="31745E4C">
        <w:rPr>
          <w:rFonts w:ascii="Arial" w:hAnsi="Arial" w:eastAsia="Arial" w:cs="Arial"/>
          <w:noProof w:val="0"/>
          <w:sz w:val="24"/>
          <w:szCs w:val="24"/>
          <w:lang w:val="en-US"/>
        </w:rPr>
        <w:t xml:space="preserve"> believe that </w:t>
      </w:r>
      <w:r w:rsidRPr="31745E4C" w:rsidR="31745E4C">
        <w:rPr>
          <w:rFonts w:ascii="Arial" w:hAnsi="Arial" w:eastAsia="Arial" w:cs="Arial"/>
          <w:b w:val="1"/>
          <w:bCs w:val="1"/>
          <w:noProof w:val="0"/>
          <w:sz w:val="24"/>
          <w:szCs w:val="24"/>
          <w:lang w:val="en-US"/>
        </w:rPr>
        <w:t>there is no cause-and-effect</w:t>
      </w:r>
      <w:r w:rsidRPr="31745E4C" w:rsidR="31745E4C">
        <w:rPr>
          <w:rFonts w:ascii="Arial" w:hAnsi="Arial" w:eastAsia="Arial" w:cs="Arial"/>
          <w:noProof w:val="0"/>
          <w:sz w:val="24"/>
          <w:szCs w:val="24"/>
          <w:lang w:val="en-US"/>
        </w:rPr>
        <w:t xml:space="preserve"> in their lives. “I got the ticket because the cops don’t like me (not because I was speeding).” “The cops beat me because that’s what the cops do.” “It wasn’t my drinking that made my wife leave, it was because she is a bitch.” “The principal kicked me out of school because she didn’t like me.” “My wife had an affair because she is a slut. It had nothing to do with the fact that I was working all the time and was never home.” Victims have </w:t>
      </w:r>
      <w:r w:rsidRPr="31745E4C" w:rsidR="31745E4C">
        <w:rPr>
          <w:rFonts w:ascii="Arial" w:hAnsi="Arial" w:eastAsia="Arial" w:cs="Arial"/>
          <w:noProof w:val="0"/>
          <w:sz w:val="24"/>
          <w:szCs w:val="24"/>
          <w:lang w:val="en-US"/>
        </w:rPr>
        <w:t>a hard time</w:t>
      </w:r>
      <w:r w:rsidRPr="31745E4C" w:rsidR="31745E4C">
        <w:rPr>
          <w:rFonts w:ascii="Arial" w:hAnsi="Arial" w:eastAsia="Arial" w:cs="Arial"/>
          <w:noProof w:val="0"/>
          <w:sz w:val="24"/>
          <w:szCs w:val="24"/>
          <w:lang w:val="en-US"/>
        </w:rPr>
        <w:t xml:space="preserve"> seeing how what they do influences what happens to them. They see themselves as a ship without a rudder, powerless to effect change in their lives, at the mercy of the elements around them.</w:t>
      </w:r>
    </w:p>
    <w:p w:rsidR="31745E4C" w:rsidP="31745E4C" w:rsidRDefault="31745E4C" w14:paraId="704CF33E" w14:textId="6408677F">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39.282Z" w:id="1963738339">
        <w:r w:rsidRPr="31745E4C" w:rsidDel="31745E4C">
          <w:rPr>
            <w:rFonts w:ascii="Arial" w:hAnsi="Arial" w:eastAsia="Arial" w:cs="Arial"/>
            <w:noProof w:val="0"/>
            <w:sz w:val="24"/>
            <w:szCs w:val="24"/>
            <w:lang w:val="en-US"/>
          </w:rPr>
          <w:delText xml:space="preserve"> </w:delText>
        </w:r>
      </w:del>
    </w:p>
    <w:p w:rsidR="31745E4C" w:rsidP="31745E4C" w:rsidRDefault="31745E4C" w14:paraId="7A2C1DC8" w14:textId="5BF3DEEE">
      <w:pPr>
        <w:spacing w:before="0" w:beforeAutospacing="off" w:after="160" w:afterAutospacing="off" w:line="257" w:lineRule="auto"/>
        <w:jc w:val="left"/>
        <w:rPr>
          <w:del w:author="Matt Perelstein" w:date="2024-07-13T17:23:36.558Z" w16du:dateUtc="2024-07-13T17:23:36.558Z" w:id="1141976481"/>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Victims often see cause and effect in other people’s lives, but without a belief in the principle of cause and effect in their own lives, it is impossible to see the connection between what they do and what happens to them. Life is joined together by a series of disasters with brief periods in which they are extremely lucky. This is then followed by more disasters, none of which they have any control over. Once they have accepted responsibility for </w:t>
      </w:r>
      <w:r w:rsidRPr="31745E4C" w:rsidR="31745E4C">
        <w:rPr>
          <w:rFonts w:ascii="Arial" w:hAnsi="Arial" w:eastAsia="Arial" w:cs="Arial"/>
          <w:noProof w:val="0"/>
          <w:sz w:val="24"/>
          <w:szCs w:val="24"/>
          <w:lang w:val="en-US"/>
        </w:rPr>
        <w:t>any and all</w:t>
      </w:r>
      <w:r w:rsidRPr="31745E4C" w:rsidR="31745E4C">
        <w:rPr>
          <w:rFonts w:ascii="Arial" w:hAnsi="Arial" w:eastAsia="Arial" w:cs="Arial"/>
          <w:noProof w:val="0"/>
          <w:sz w:val="24"/>
          <w:szCs w:val="24"/>
          <w:lang w:val="en-US"/>
        </w:rPr>
        <w:t xml:space="preserve"> disasters in their life, they are able to look at all options and choose other courses of behavior that have a better chance of working. </w:t>
      </w:r>
    </w:p>
    <w:p w:rsidR="31745E4C" w:rsidP="31745E4C" w:rsidRDefault="31745E4C" w14:paraId="3F319798" w14:textId="41EFFBD6">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36.339Z" w:id="438702009">
        <w:r w:rsidRPr="31745E4C" w:rsidDel="31745E4C">
          <w:rPr>
            <w:rFonts w:ascii="Arial" w:hAnsi="Arial" w:eastAsia="Arial" w:cs="Arial"/>
            <w:noProof w:val="0"/>
            <w:sz w:val="24"/>
            <w:szCs w:val="24"/>
            <w:lang w:val="en-US"/>
          </w:rPr>
          <w:delText xml:space="preserve"> </w:delText>
        </w:r>
      </w:del>
    </w:p>
    <w:p w:rsidR="31745E4C" w:rsidP="31745E4C" w:rsidRDefault="31745E4C" w14:paraId="36762AF9" w14:textId="6031E916">
      <w:pPr>
        <w:spacing w:before="0" w:beforeAutospacing="off" w:after="160" w:afterAutospacing="off" w:line="257" w:lineRule="auto"/>
        <w:jc w:val="left"/>
        <w:rPr>
          <w:del w:author="Matt Perelstein" w:date="2024-07-13T17:23:35.454Z" w16du:dateUtc="2024-07-13T17:23:35.454Z" w:id="1828950524"/>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There is </w:t>
      </w:r>
      <w:r w:rsidRPr="31745E4C" w:rsidR="31745E4C">
        <w:rPr>
          <w:rFonts w:ascii="Arial" w:hAnsi="Arial" w:eastAsia="Arial" w:cs="Arial"/>
          <w:noProof w:val="0"/>
          <w:sz w:val="24"/>
          <w:szCs w:val="24"/>
          <w:lang w:val="en-US"/>
        </w:rPr>
        <w:t>an important difference</w:t>
      </w:r>
      <w:r w:rsidRPr="31745E4C" w:rsidR="31745E4C">
        <w:rPr>
          <w:rFonts w:ascii="Arial" w:hAnsi="Arial" w:eastAsia="Arial" w:cs="Arial"/>
          <w:noProof w:val="0"/>
          <w:sz w:val="24"/>
          <w:szCs w:val="24"/>
          <w:lang w:val="en-US"/>
        </w:rPr>
        <w:t xml:space="preserve"> between accepting responsibility and victim blaming, “It’s all my fault.” (See, it proves I am no good.) This kind of self-flagellation is designed to increase the victim's status and, at the same time, manipulate others into rescuing them by reassuring them that it really </w:t>
      </w:r>
      <w:r w:rsidRPr="31745E4C" w:rsidR="31745E4C">
        <w:rPr>
          <w:rFonts w:ascii="Arial" w:hAnsi="Arial" w:eastAsia="Arial" w:cs="Arial"/>
          <w:noProof w:val="0"/>
          <w:sz w:val="24"/>
          <w:szCs w:val="24"/>
          <w:lang w:val="en-US"/>
        </w:rPr>
        <w:t>wasn’t</w:t>
      </w:r>
      <w:r w:rsidRPr="31745E4C" w:rsidR="31745E4C">
        <w:rPr>
          <w:rFonts w:ascii="Arial" w:hAnsi="Arial" w:eastAsia="Arial" w:cs="Arial"/>
          <w:noProof w:val="0"/>
          <w:sz w:val="24"/>
          <w:szCs w:val="24"/>
          <w:lang w:val="en-US"/>
        </w:rPr>
        <w:t xml:space="preserve"> their fault.</w:t>
      </w:r>
    </w:p>
    <w:p w:rsidR="31745E4C" w:rsidP="31745E4C" w:rsidRDefault="31745E4C" w14:paraId="0F68EEA2" w14:textId="45EDC4BD">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35.225Z" w:id="1340118982">
        <w:r w:rsidRPr="31745E4C" w:rsidDel="31745E4C">
          <w:rPr>
            <w:rFonts w:ascii="Arial" w:hAnsi="Arial" w:eastAsia="Arial" w:cs="Arial"/>
            <w:noProof w:val="0"/>
            <w:sz w:val="24"/>
            <w:szCs w:val="24"/>
            <w:lang w:val="en-US"/>
          </w:rPr>
          <w:delText xml:space="preserve"> </w:delText>
        </w:r>
      </w:del>
    </w:p>
    <w:p w:rsidR="31745E4C" w:rsidP="31745E4C" w:rsidRDefault="31745E4C" w14:paraId="5DFE1099" w14:textId="29659000">
      <w:pPr>
        <w:spacing w:before="0" w:beforeAutospacing="off" w:after="160" w:afterAutospacing="off" w:line="257" w:lineRule="auto"/>
        <w:jc w:val="left"/>
        <w:rPr>
          <w:del w:author="Matt Perelstein" w:date="2024-07-13T17:23:33.723Z" w16du:dateUtc="2024-07-13T17:23:33.723Z" w:id="831235136"/>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Victims often confuse self-deception with humility. They take the biblical admonition: “Pride goeth before a fall and a haughty spirit before destruction,” as meaning they should never see anything good in themselves because “only God is good.” However, if we look up the word pride in the dictionary it says a sense of one’s own dignity, or self-respect; the light or satisfaction in one’s achievement; the best in the class or group.” Therefore, if we go by the dictionary definitions, pride sounds like </w:t>
      </w:r>
      <w:r w:rsidRPr="31745E4C" w:rsidR="31745E4C">
        <w:rPr>
          <w:rFonts w:ascii="Arial" w:hAnsi="Arial" w:eastAsia="Arial" w:cs="Arial"/>
          <w:noProof w:val="0"/>
          <w:sz w:val="24"/>
          <w:szCs w:val="24"/>
          <w:lang w:val="en-US"/>
        </w:rPr>
        <w:t>a very healthy</w:t>
      </w:r>
      <w:r w:rsidRPr="31745E4C" w:rsidR="31745E4C">
        <w:rPr>
          <w:rFonts w:ascii="Arial" w:hAnsi="Arial" w:eastAsia="Arial" w:cs="Arial"/>
          <w:noProof w:val="0"/>
          <w:sz w:val="24"/>
          <w:szCs w:val="24"/>
          <w:lang w:val="en-US"/>
        </w:rPr>
        <w:t xml:space="preserve"> belief in ourselves, hardly something that would lead to destruction.</w:t>
      </w:r>
    </w:p>
    <w:p w:rsidR="31745E4C" w:rsidP="31745E4C" w:rsidRDefault="31745E4C" w14:paraId="382FED19" w14:textId="6D1B6DBD">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33.512Z" w:id="1730224632">
        <w:r w:rsidRPr="31745E4C" w:rsidDel="31745E4C">
          <w:rPr>
            <w:rFonts w:ascii="Arial" w:hAnsi="Arial" w:eastAsia="Arial" w:cs="Arial"/>
            <w:noProof w:val="0"/>
            <w:sz w:val="24"/>
            <w:szCs w:val="24"/>
            <w:lang w:val="en-US"/>
          </w:rPr>
          <w:delText xml:space="preserve"> </w:delText>
        </w:r>
      </w:del>
    </w:p>
    <w:p w:rsidR="31745E4C" w:rsidP="31745E4C" w:rsidRDefault="31745E4C" w14:paraId="1C027A93" w14:textId="42CA75D5">
      <w:pPr>
        <w:spacing w:before="0" w:beforeAutospacing="off" w:after="160" w:afterAutospacing="off" w:line="257" w:lineRule="auto"/>
        <w:jc w:val="left"/>
        <w:rPr>
          <w:del w:author="Matt Perelstein" w:date="2024-07-13T17:23:32.295Z" w16du:dateUtc="2024-07-13T17:23:32.295Z" w:id="927651391"/>
          <w:rFonts w:ascii="Arial" w:hAnsi="Arial" w:eastAsia="Arial" w:cs="Arial"/>
          <w:noProof w:val="0"/>
          <w:sz w:val="24"/>
          <w:szCs w:val="24"/>
          <w:lang w:val="en-US"/>
        </w:rPr>
      </w:pPr>
      <w:r w:rsidRPr="31745E4C" w:rsidR="31745E4C">
        <w:rPr>
          <w:rFonts w:ascii="Arial" w:hAnsi="Arial" w:eastAsia="Arial" w:cs="Arial"/>
          <w:noProof w:val="0"/>
          <w:sz w:val="24"/>
          <w:szCs w:val="24"/>
          <w:lang w:val="en-US"/>
        </w:rPr>
        <w:t>The confusion is caused by the word “pride” having lost its original meaning through translation from old Hebrew to Latin and finally to old English. Today, it would be better translated as “false pride goeth before a fall. . .”</w:t>
      </w:r>
    </w:p>
    <w:p w:rsidR="31745E4C" w:rsidP="31745E4C" w:rsidRDefault="31745E4C" w14:paraId="731AE2FD" w14:textId="397BE78B">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32.069Z" w:id="1833720027">
        <w:r w:rsidRPr="31745E4C" w:rsidDel="31745E4C">
          <w:rPr>
            <w:rFonts w:ascii="Arial" w:hAnsi="Arial" w:eastAsia="Arial" w:cs="Arial"/>
            <w:noProof w:val="0"/>
            <w:sz w:val="24"/>
            <w:szCs w:val="24"/>
            <w:lang w:val="en-US"/>
          </w:rPr>
          <w:delText xml:space="preserve"> </w:delText>
        </w:r>
      </w:del>
    </w:p>
    <w:p w:rsidR="31745E4C" w:rsidP="31745E4C" w:rsidRDefault="31745E4C" w14:paraId="377ED21F" w14:textId="047B0350">
      <w:pPr>
        <w:spacing w:before="0" w:beforeAutospacing="off" w:after="160" w:afterAutospacing="off" w:line="257" w:lineRule="auto"/>
        <w:jc w:val="left"/>
        <w:rPr>
          <w:del w:author="Matt Perelstein" w:date="2024-07-13T17:23:30.97Z" w16du:dateUtc="2024-07-13T17:23:30.97Z" w:id="327277108"/>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There are two types of false pride. The first is having an unrealistically high opinion of ourselves, exaggerating </w:t>
      </w:r>
      <w:r w:rsidRPr="31745E4C" w:rsidR="31745E4C">
        <w:rPr>
          <w:rFonts w:ascii="Arial" w:hAnsi="Arial" w:eastAsia="Arial" w:cs="Arial"/>
          <w:noProof w:val="0"/>
          <w:sz w:val="24"/>
          <w:szCs w:val="24"/>
          <w:lang w:val="en-US"/>
        </w:rPr>
        <w:t>self-esteem</w:t>
      </w:r>
      <w:r w:rsidRPr="31745E4C" w:rsidR="31745E4C">
        <w:rPr>
          <w:rFonts w:ascii="Arial" w:hAnsi="Arial" w:eastAsia="Arial" w:cs="Arial"/>
          <w:noProof w:val="0"/>
          <w:sz w:val="24"/>
          <w:szCs w:val="24"/>
          <w:lang w:val="en-US"/>
        </w:rPr>
        <w:t xml:space="preserve"> and conceit. The second is seeing ourselves as less than. (Some have called this type “false humility,” which we see as coming out of “worldly theology.” In both cases, we lie about our real talents and skills to elicit or manipulate the desired responses from others.</w:t>
      </w:r>
    </w:p>
    <w:p w:rsidR="31745E4C" w:rsidP="31745E4C" w:rsidRDefault="31745E4C" w14:paraId="66D49C1C" w14:textId="59625CA9">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30.742Z" w:id="774398491">
        <w:r w:rsidRPr="31745E4C" w:rsidDel="31745E4C">
          <w:rPr>
            <w:rFonts w:ascii="Arial" w:hAnsi="Arial" w:eastAsia="Arial" w:cs="Arial"/>
            <w:noProof w:val="0"/>
            <w:sz w:val="24"/>
            <w:szCs w:val="24"/>
            <w:lang w:val="en-US"/>
          </w:rPr>
          <w:delText xml:space="preserve"> </w:delText>
        </w:r>
      </w:del>
    </w:p>
    <w:p w:rsidR="31745E4C" w:rsidP="31745E4C" w:rsidRDefault="31745E4C" w14:paraId="298B24EA" w14:textId="13F56553">
      <w:pPr>
        <w:spacing w:before="0" w:beforeAutospacing="off" w:after="160" w:afterAutospacing="off" w:line="257" w:lineRule="auto"/>
        <w:jc w:val="left"/>
        <w:rPr>
          <w:del w:author="Matt Perelstein" w:date="2024-07-13T17:23:28.828Z" w16du:dateUtc="2024-07-13T17:23:28.828Z" w:id="907833507"/>
          <w:rFonts w:ascii="Arial" w:hAnsi="Arial" w:eastAsia="Arial" w:cs="Arial"/>
          <w:noProof w:val="0"/>
          <w:sz w:val="24"/>
          <w:szCs w:val="24"/>
          <w:lang w:val="en-US"/>
        </w:rPr>
      </w:pPr>
      <w:r w:rsidRPr="31745E4C" w:rsidR="31745E4C">
        <w:rPr>
          <w:rFonts w:ascii="Arial" w:hAnsi="Arial" w:eastAsia="Arial" w:cs="Arial"/>
          <w:noProof w:val="0"/>
          <w:sz w:val="24"/>
          <w:szCs w:val="24"/>
          <w:lang w:val="en-US"/>
        </w:rPr>
        <w:t>Again, let me remind you that it is not easy to be a victim. It takes a lot of work on the victim's part, who is the key person in the victim-rescuer-persecutor triangle.</w:t>
      </w:r>
    </w:p>
    <w:p w:rsidR="31745E4C" w:rsidP="31745E4C" w:rsidRDefault="31745E4C" w14:paraId="769D5913" w14:textId="36F0B664">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28.6Z" w:id="1348142534">
        <w:r w:rsidRPr="31745E4C" w:rsidDel="31745E4C">
          <w:rPr>
            <w:rFonts w:ascii="Arial" w:hAnsi="Arial" w:eastAsia="Arial" w:cs="Arial"/>
            <w:noProof w:val="0"/>
            <w:sz w:val="24"/>
            <w:szCs w:val="24"/>
            <w:lang w:val="en-US"/>
          </w:rPr>
          <w:delText xml:space="preserve"> </w:delText>
        </w:r>
      </w:del>
    </w:p>
    <w:p w:rsidR="31745E4C" w:rsidP="31745E4C" w:rsidRDefault="31745E4C" w14:paraId="43BE277E" w14:textId="7897F7CB">
      <w:pPr>
        <w:spacing w:before="0" w:beforeAutospacing="off" w:after="160" w:afterAutospacing="off" w:line="257" w:lineRule="auto"/>
        <w:jc w:val="left"/>
        <w:rPr>
          <w:del w:author="Matt Perelstein" w:date="2024-07-13T17:23:26.364Z" w16du:dateUtc="2024-07-13T17:23:26.364Z" w:id="938229526"/>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Victims must hook at least one other person into playing the codependent game with them. There can be no victim unless someone is willing to play the persecutor and rescuer role. The person who plays this game </w:t>
      </w:r>
      <w:r w:rsidRPr="31745E4C" w:rsidR="31745E4C">
        <w:rPr>
          <w:rFonts w:ascii="Arial" w:hAnsi="Arial" w:eastAsia="Arial" w:cs="Arial"/>
          <w:noProof w:val="0"/>
          <w:sz w:val="24"/>
          <w:szCs w:val="24"/>
          <w:lang w:val="en-US"/>
        </w:rPr>
        <w:t>has to</w:t>
      </w:r>
      <w:r w:rsidRPr="31745E4C" w:rsidR="31745E4C">
        <w:rPr>
          <w:rFonts w:ascii="Arial" w:hAnsi="Arial" w:eastAsia="Arial" w:cs="Arial"/>
          <w:noProof w:val="0"/>
          <w:sz w:val="24"/>
          <w:szCs w:val="24"/>
          <w:lang w:val="en-US"/>
        </w:rPr>
        <w:t xml:space="preserve"> be </w:t>
      </w:r>
      <w:r w:rsidRPr="31745E4C" w:rsidR="31745E4C">
        <w:rPr>
          <w:rFonts w:ascii="Arial" w:hAnsi="Arial" w:eastAsia="Arial" w:cs="Arial"/>
          <w:noProof w:val="0"/>
          <w:sz w:val="24"/>
          <w:szCs w:val="24"/>
          <w:lang w:val="en-US"/>
        </w:rPr>
        <w:t>a very special</w:t>
      </w:r>
      <w:r w:rsidRPr="31745E4C" w:rsidR="31745E4C">
        <w:rPr>
          <w:rFonts w:ascii="Arial" w:hAnsi="Arial" w:eastAsia="Arial" w:cs="Arial"/>
          <w:noProof w:val="0"/>
          <w:sz w:val="24"/>
          <w:szCs w:val="24"/>
          <w:lang w:val="en-US"/>
        </w:rPr>
        <w:t xml:space="preserve"> type to allow the victim to switch roles with them. In this way, everyone becomes the victim from time to time.</w:t>
      </w:r>
    </w:p>
    <w:p w:rsidR="31745E4C" w:rsidP="31745E4C" w:rsidRDefault="31745E4C" w14:paraId="249F7D56" w14:textId="31DAD6C6">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26.171Z" w:id="316228682">
        <w:r w:rsidRPr="31745E4C" w:rsidDel="31745E4C">
          <w:rPr>
            <w:rFonts w:ascii="Arial" w:hAnsi="Arial" w:eastAsia="Arial" w:cs="Arial"/>
            <w:noProof w:val="0"/>
            <w:sz w:val="24"/>
            <w:szCs w:val="24"/>
            <w:lang w:val="en-US"/>
          </w:rPr>
          <w:delText xml:space="preserve"> </w:delText>
        </w:r>
      </w:del>
    </w:p>
    <w:p w:rsidR="31745E4C" w:rsidP="31745E4C" w:rsidRDefault="31745E4C" w14:paraId="174C8718" w14:textId="57E764FC">
      <w:pPr>
        <w:spacing w:before="0" w:beforeAutospacing="off" w:after="160" w:afterAutospacing="off" w:line="257" w:lineRule="auto"/>
        <w:jc w:val="left"/>
        <w:rPr>
          <w:del w:author="Matt Perelstein" w:date="2024-07-13T17:23:24.265Z" w16du:dateUtc="2024-07-13T17:23:24.265Z" w:id="1443493611"/>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Once the victim has their codependent partner playing the game with them, it now becomes a matter of keeping them hooked because healthy people become tired of the game and want out quickly. Then, the victim usually </w:t>
      </w:r>
      <w:r w:rsidRPr="31745E4C" w:rsidR="31745E4C">
        <w:rPr>
          <w:rFonts w:ascii="Arial" w:hAnsi="Arial" w:eastAsia="Arial" w:cs="Arial"/>
          <w:noProof w:val="0"/>
          <w:sz w:val="24"/>
          <w:szCs w:val="24"/>
          <w:lang w:val="en-US"/>
        </w:rPr>
        <w:t>has to</w:t>
      </w:r>
      <w:r w:rsidRPr="31745E4C" w:rsidR="31745E4C">
        <w:rPr>
          <w:rFonts w:ascii="Arial" w:hAnsi="Arial" w:eastAsia="Arial" w:cs="Arial"/>
          <w:noProof w:val="0"/>
          <w:sz w:val="24"/>
          <w:szCs w:val="24"/>
          <w:lang w:val="en-US"/>
        </w:rPr>
        <w:t xml:space="preserve"> escalate their victim role, which often includes becoming emotionally or physically worse. This can lead to death as the ultimate proof, “See, I am a real victim” (no matter that they would not see a therapist or a medical </w:t>
      </w:r>
      <w:r w:rsidRPr="31745E4C" w:rsidR="31745E4C">
        <w:rPr>
          <w:rFonts w:ascii="Arial" w:hAnsi="Arial" w:eastAsia="Arial" w:cs="Arial"/>
          <w:noProof w:val="0"/>
          <w:sz w:val="24"/>
          <w:szCs w:val="24"/>
          <w:lang w:val="en-US"/>
        </w:rPr>
        <w:t>doctor, or</w:t>
      </w:r>
      <w:r w:rsidRPr="31745E4C" w:rsidR="31745E4C">
        <w:rPr>
          <w:rFonts w:ascii="Arial" w:hAnsi="Arial" w:eastAsia="Arial" w:cs="Arial"/>
          <w:noProof w:val="0"/>
          <w:sz w:val="24"/>
          <w:szCs w:val="24"/>
          <w:lang w:val="en-US"/>
        </w:rPr>
        <w:t xml:space="preserve"> take care of themselves).</w:t>
      </w:r>
    </w:p>
    <w:p w:rsidR="31745E4C" w:rsidP="31745E4C" w:rsidRDefault="31745E4C" w14:paraId="736F85E0" w14:textId="776DE430">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24.051Z" w:id="1844376967">
        <w:r w:rsidRPr="31745E4C" w:rsidDel="31745E4C">
          <w:rPr>
            <w:rFonts w:ascii="Arial" w:hAnsi="Arial" w:eastAsia="Arial" w:cs="Arial"/>
            <w:noProof w:val="0"/>
            <w:sz w:val="24"/>
            <w:szCs w:val="24"/>
            <w:lang w:val="en-US"/>
          </w:rPr>
          <w:delText xml:space="preserve"> </w:delText>
        </w:r>
      </w:del>
    </w:p>
    <w:p w:rsidR="31745E4C" w:rsidP="31745E4C" w:rsidRDefault="31745E4C" w14:paraId="20B89AD4" w14:textId="0FC02445">
      <w:pPr>
        <w:spacing w:before="0" w:beforeAutospacing="off" w:after="160" w:afterAutospacing="off" w:line="257" w:lineRule="auto"/>
        <w:jc w:val="left"/>
        <w:rPr>
          <w:del w:author="Matt Perelstein" w:date="2024-07-13T17:23:23.189Z" w16du:dateUtc="2024-07-13T17:23:23.189Z" w:id="909346779"/>
          <w:rFonts w:ascii="Arial" w:hAnsi="Arial" w:eastAsia="Arial" w:cs="Arial"/>
          <w:noProof w:val="0"/>
          <w:sz w:val="24"/>
          <w:szCs w:val="24"/>
          <w:lang w:val="en-US"/>
        </w:rPr>
      </w:pPr>
      <w:r w:rsidRPr="31745E4C" w:rsidR="31745E4C">
        <w:rPr>
          <w:rFonts w:ascii="Arial" w:hAnsi="Arial" w:eastAsia="Arial" w:cs="Arial"/>
          <w:noProof w:val="0"/>
          <w:sz w:val="24"/>
          <w:szCs w:val="24"/>
          <w:lang w:val="en-US"/>
        </w:rPr>
        <w:t>Some victims would rather die than give up being the victim. For some people, this is an unconscious decision. For others, it is an act of rebellion. “Don’t tell me that I can’t drink.” “</w:t>
      </w:r>
      <w:r w:rsidRPr="31745E4C" w:rsidR="31745E4C">
        <w:rPr>
          <w:rFonts w:ascii="Arial" w:hAnsi="Arial" w:eastAsia="Arial" w:cs="Arial"/>
          <w:noProof w:val="0"/>
          <w:sz w:val="24"/>
          <w:szCs w:val="24"/>
          <w:lang w:val="en-US"/>
        </w:rPr>
        <w:t>Don’t</w:t>
      </w:r>
      <w:r w:rsidRPr="31745E4C" w:rsidR="31745E4C">
        <w:rPr>
          <w:rFonts w:ascii="Arial" w:hAnsi="Arial" w:eastAsia="Arial" w:cs="Arial"/>
          <w:noProof w:val="0"/>
          <w:sz w:val="24"/>
          <w:szCs w:val="24"/>
          <w:lang w:val="en-US"/>
        </w:rPr>
        <w:t xml:space="preserve"> tell me I need to go to AA. They are a bunch of losers there.” “Don’t tell me to quit smoking; I know it is going to kill me, but it is the only small pleasure that I have.”</w:t>
      </w:r>
    </w:p>
    <w:p w:rsidR="31745E4C" w:rsidP="31745E4C" w:rsidRDefault="31745E4C" w14:paraId="688F7200" w14:textId="0F12AA12">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22.966Z" w:id="2040997448">
        <w:r w:rsidRPr="31745E4C" w:rsidDel="31745E4C">
          <w:rPr>
            <w:rFonts w:ascii="Arial" w:hAnsi="Arial" w:eastAsia="Arial" w:cs="Arial"/>
            <w:noProof w:val="0"/>
            <w:sz w:val="24"/>
            <w:szCs w:val="24"/>
            <w:lang w:val="en-US"/>
          </w:rPr>
          <w:delText xml:space="preserve"> </w:delText>
        </w:r>
      </w:del>
    </w:p>
    <w:p w:rsidR="31745E4C" w:rsidP="31745E4C" w:rsidRDefault="31745E4C" w14:paraId="00C74885" w14:textId="10E9B1C1">
      <w:pPr>
        <w:spacing w:before="0" w:beforeAutospacing="off" w:after="160" w:afterAutospacing="off" w:line="257" w:lineRule="auto"/>
        <w:jc w:val="left"/>
        <w:rPr>
          <w:del w:author="Matt Perelstein" w:date="2024-07-13T17:23:21.132Z" w16du:dateUtc="2024-07-13T17:23:21.132Z" w:id="125660174"/>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Being a victim is the only way these people know how to keep others in their lives. It is the only way they know to avoid being lonely. Rescuers know that the victim </w:t>
      </w:r>
      <w:r w:rsidRPr="31745E4C" w:rsidR="31745E4C">
        <w:rPr>
          <w:rFonts w:ascii="Arial" w:hAnsi="Arial" w:eastAsia="Arial" w:cs="Arial"/>
          <w:noProof w:val="0"/>
          <w:sz w:val="24"/>
          <w:szCs w:val="24"/>
          <w:lang w:val="en-US"/>
        </w:rPr>
        <w:t>doesn’t</w:t>
      </w:r>
      <w:r w:rsidRPr="31745E4C" w:rsidR="31745E4C">
        <w:rPr>
          <w:rFonts w:ascii="Arial" w:hAnsi="Arial" w:eastAsia="Arial" w:cs="Arial"/>
          <w:noProof w:val="0"/>
          <w:sz w:val="24"/>
          <w:szCs w:val="24"/>
          <w:lang w:val="en-US"/>
        </w:rPr>
        <w:t xml:space="preserve"> really want to die, so they try harder to rescue the victim from themselves. Thus, the cycle continues until the rescuer has had enough of them and becomes the persecutor.</w:t>
      </w:r>
    </w:p>
    <w:p w:rsidR="31745E4C" w:rsidP="31745E4C" w:rsidRDefault="31745E4C" w14:paraId="37D3284C" w14:textId="4CC3E9E0">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20.922Z" w:id="476900146">
        <w:r w:rsidRPr="31745E4C" w:rsidDel="31745E4C">
          <w:rPr>
            <w:rFonts w:ascii="Arial" w:hAnsi="Arial" w:eastAsia="Arial" w:cs="Arial"/>
            <w:noProof w:val="0"/>
            <w:sz w:val="24"/>
            <w:szCs w:val="24"/>
            <w:lang w:val="en-US"/>
          </w:rPr>
          <w:delText xml:space="preserve"> </w:delText>
        </w:r>
      </w:del>
    </w:p>
    <w:p w:rsidR="31745E4C" w:rsidP="31745E4C" w:rsidRDefault="31745E4C" w14:paraId="27D1A5CA" w14:textId="16ADBE49">
      <w:pPr>
        <w:spacing w:before="0" w:beforeAutospacing="off" w:after="160" w:afterAutospacing="off" w:line="257" w:lineRule="auto"/>
        <w:jc w:val="left"/>
        <w:rPr>
          <w:del w:author="Matt Perelstein" w:date="2024-07-13T17:23:19.844Z" w16du:dateUtc="2024-07-13T17:23:19.844Z" w:id="1283323962"/>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The anatomy of a victim is not simple. It is complex. It is </w:t>
      </w:r>
      <w:r w:rsidRPr="31745E4C" w:rsidR="31745E4C">
        <w:rPr>
          <w:rFonts w:ascii="Arial" w:hAnsi="Arial" w:eastAsia="Arial" w:cs="Arial"/>
          <w:noProof w:val="0"/>
          <w:sz w:val="24"/>
          <w:szCs w:val="24"/>
          <w:lang w:val="en-US"/>
        </w:rPr>
        <w:t>a very important</w:t>
      </w:r>
      <w:r w:rsidRPr="31745E4C" w:rsidR="31745E4C">
        <w:rPr>
          <w:rFonts w:ascii="Arial" w:hAnsi="Arial" w:eastAsia="Arial" w:cs="Arial"/>
          <w:noProof w:val="0"/>
          <w:sz w:val="24"/>
          <w:szCs w:val="24"/>
          <w:lang w:val="en-US"/>
        </w:rPr>
        <w:t xml:space="preserve"> concept to be aware of if we are not to become someone else’s victim, persecutor, or rescuer. The only way to avoid this is not to allow anyone to make you their victim and never to become the rescuer for someone else’s victim.</w:t>
      </w:r>
    </w:p>
    <w:p w:rsidR="31745E4C" w:rsidP="31745E4C" w:rsidRDefault="31745E4C" w14:paraId="412B4246" w14:textId="24DE60FC">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19.616Z" w:id="1184642912">
        <w:r w:rsidRPr="31745E4C" w:rsidDel="31745E4C">
          <w:rPr>
            <w:rFonts w:ascii="Arial" w:hAnsi="Arial" w:eastAsia="Arial" w:cs="Arial"/>
            <w:noProof w:val="0"/>
            <w:sz w:val="24"/>
            <w:szCs w:val="24"/>
            <w:lang w:val="en-US"/>
          </w:rPr>
          <w:delText xml:space="preserve"> </w:delText>
        </w:r>
      </w:del>
    </w:p>
    <w:p w:rsidR="31745E4C" w:rsidP="31745E4C" w:rsidRDefault="31745E4C" w14:paraId="3A1CF4BA" w14:textId="237F4D90">
      <w:pPr>
        <w:spacing w:before="0" w:beforeAutospacing="off" w:after="160" w:afterAutospacing="off" w:line="257" w:lineRule="auto"/>
        <w:jc w:val="left"/>
        <w:rPr>
          <w:del w:author="Matt Perelstein" w:date="2024-07-13T17:23:17.932Z" w16du:dateUtc="2024-07-13T17:23:17.932Z" w:id="619483329"/>
          <w:rFonts w:ascii="Arial" w:hAnsi="Arial" w:eastAsia="Arial" w:cs="Arial"/>
          <w:noProof w:val="0"/>
          <w:sz w:val="24"/>
          <w:szCs w:val="24"/>
          <w:lang w:val="en-US"/>
        </w:rPr>
      </w:pPr>
      <w:r w:rsidRPr="31745E4C" w:rsidR="31745E4C">
        <w:rPr>
          <w:rFonts w:ascii="Arial" w:hAnsi="Arial" w:eastAsia="Arial" w:cs="Arial"/>
          <w:noProof w:val="0"/>
          <w:sz w:val="24"/>
          <w:szCs w:val="24"/>
          <w:lang w:val="en-US"/>
        </w:rPr>
        <w:t>The only way out is not to play the game. Let the victim experience the cause and effect of their behavior. We certainly can respond with, “How will you handle it? What options do you have? What do you need to do differently next time?” These responses send a message to the victim, and they can make a difference in their life, creating a different cause and effect.</w:t>
      </w:r>
    </w:p>
    <w:p w:rsidR="31745E4C" w:rsidP="31745E4C" w:rsidRDefault="31745E4C" w14:paraId="5FB9D61E" w14:textId="1F7B76EA">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17.572Z" w:id="1182613763">
        <w:r w:rsidRPr="31745E4C" w:rsidDel="31745E4C">
          <w:rPr>
            <w:rFonts w:ascii="Arial" w:hAnsi="Arial" w:eastAsia="Arial" w:cs="Arial"/>
            <w:noProof w:val="0"/>
            <w:sz w:val="24"/>
            <w:szCs w:val="24"/>
            <w:lang w:val="en-US"/>
          </w:rPr>
          <w:delText xml:space="preserve"> </w:delText>
        </w:r>
      </w:del>
    </w:p>
    <w:p w:rsidR="31745E4C" w:rsidP="31745E4C" w:rsidRDefault="31745E4C" w14:paraId="3A495218" w14:textId="5954F3B2">
      <w:pPr>
        <w:spacing w:before="0" w:beforeAutospacing="off" w:after="160" w:afterAutospacing="off" w:line="257" w:lineRule="auto"/>
        <w:jc w:val="left"/>
        <w:rPr>
          <w:del w:author="Matt Perelstein" w:date="2024-07-13T17:23:04.838Z" w16du:dateUtc="2024-07-13T17:23:04.838Z" w:id="853743142"/>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When Darren was in the fourth grade, he came to me one day in tears, saying that Joey was giving him </w:t>
      </w:r>
      <w:r w:rsidRPr="31745E4C" w:rsidR="31745E4C">
        <w:rPr>
          <w:rFonts w:ascii="Arial" w:hAnsi="Arial" w:eastAsia="Arial" w:cs="Arial"/>
          <w:noProof w:val="0"/>
          <w:sz w:val="24"/>
          <w:szCs w:val="24"/>
          <w:lang w:val="en-US"/>
        </w:rPr>
        <w:t>a hard time</w:t>
      </w:r>
      <w:r w:rsidRPr="31745E4C" w:rsidR="31745E4C">
        <w:rPr>
          <w:rFonts w:ascii="Arial" w:hAnsi="Arial" w:eastAsia="Arial" w:cs="Arial"/>
          <w:noProof w:val="0"/>
          <w:sz w:val="24"/>
          <w:szCs w:val="24"/>
          <w:lang w:val="en-US"/>
        </w:rPr>
        <w:t xml:space="preserve"> at school. He explained that Joey, a fifth grader, would come up to him, put his chest on Darren’s chest, and force Darren to jump off the sidewalk into the mud. He would not push so that he would not get in trouble for harassing Darren. We sat down and started brainstorming about how he could respond to Joey. Darren could not think of a single way to respond, and the only thing I could think of was to tell the teacher, which any fourth grader already knows. So, we decided to think about it, come back later, and discuss how to respond. The next day, Darren came home excited. “Daddy, Daddy, I figured out how to respond to Joey. Today, when he came up to me and put his chest on my chest, I said in a very loud voice, Joey, what are you trying to do? Kiss me? And he ran off!” </w:t>
      </w:r>
      <w:r w:rsidRPr="31745E4C" w:rsidR="31745E4C">
        <w:rPr>
          <w:rFonts w:ascii="Arial" w:hAnsi="Arial" w:eastAsia="Arial" w:cs="Arial"/>
          <w:noProof w:val="0"/>
          <w:sz w:val="24"/>
          <w:szCs w:val="24"/>
          <w:lang w:val="en-US"/>
        </w:rPr>
        <w:t>Probably in</w:t>
      </w:r>
      <w:r w:rsidRPr="31745E4C" w:rsidR="31745E4C">
        <w:rPr>
          <w:rFonts w:ascii="Arial" w:hAnsi="Arial" w:eastAsia="Arial" w:cs="Arial"/>
          <w:noProof w:val="0"/>
          <w:sz w:val="24"/>
          <w:szCs w:val="24"/>
          <w:lang w:val="en-US"/>
        </w:rPr>
        <w:t xml:space="preserve"> 100 years, I </w:t>
      </w:r>
      <w:r w:rsidRPr="31745E4C" w:rsidR="31745E4C">
        <w:rPr>
          <w:rFonts w:ascii="Arial" w:hAnsi="Arial" w:eastAsia="Arial" w:cs="Arial"/>
          <w:noProof w:val="0"/>
          <w:sz w:val="24"/>
          <w:szCs w:val="24"/>
          <w:lang w:val="en-US"/>
        </w:rPr>
        <w:t>would’ve</w:t>
      </w:r>
      <w:r w:rsidRPr="31745E4C" w:rsidR="31745E4C">
        <w:rPr>
          <w:rFonts w:ascii="Arial" w:hAnsi="Arial" w:eastAsia="Arial" w:cs="Arial"/>
          <w:noProof w:val="0"/>
          <w:sz w:val="24"/>
          <w:szCs w:val="24"/>
          <w:lang w:val="en-US"/>
        </w:rPr>
        <w:t xml:space="preserve"> never thought of that, but Darren did.</w:t>
      </w:r>
    </w:p>
    <w:p w:rsidR="31745E4C" w:rsidP="31745E4C" w:rsidRDefault="31745E4C" w14:paraId="24CC1D89" w14:textId="2E795F45">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04.625Z" w:id="1033866566">
        <w:r w:rsidRPr="31745E4C" w:rsidDel="31745E4C">
          <w:rPr>
            <w:rFonts w:ascii="Arial" w:hAnsi="Arial" w:eastAsia="Arial" w:cs="Arial"/>
            <w:noProof w:val="0"/>
            <w:sz w:val="24"/>
            <w:szCs w:val="24"/>
            <w:lang w:val="en-US"/>
          </w:rPr>
          <w:delText xml:space="preserve"> </w:delText>
        </w:r>
      </w:del>
    </w:p>
    <w:p w:rsidR="31745E4C" w:rsidP="31745E4C" w:rsidRDefault="31745E4C" w14:paraId="494BB651" w14:textId="5963C963">
      <w:pPr>
        <w:spacing w:before="0" w:beforeAutospacing="off" w:after="160" w:afterAutospacing="off" w:line="257" w:lineRule="auto"/>
        <w:jc w:val="left"/>
        <w:rPr>
          <w:del w:author="Matt Perelstein" w:date="2024-07-13T17:23:02.643Z" w16du:dateUtc="2024-07-13T17:23:02.643Z" w:id="1563854981"/>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If we find a victim trying to make us into the persecutor by blaming us for their unhappy status, try some “verbal aikido.” “I can see you are </w:t>
      </w:r>
      <w:r w:rsidRPr="31745E4C" w:rsidR="31745E4C">
        <w:rPr>
          <w:rFonts w:ascii="Arial" w:hAnsi="Arial" w:eastAsia="Arial" w:cs="Arial"/>
          <w:noProof w:val="0"/>
          <w:sz w:val="24"/>
          <w:szCs w:val="24"/>
          <w:lang w:val="en-US"/>
        </w:rPr>
        <w:t>really disappointed</w:t>
      </w:r>
      <w:r w:rsidRPr="31745E4C" w:rsidR="31745E4C">
        <w:rPr>
          <w:rFonts w:ascii="Arial" w:hAnsi="Arial" w:eastAsia="Arial" w:cs="Arial"/>
          <w:noProof w:val="0"/>
          <w:sz w:val="24"/>
          <w:szCs w:val="24"/>
          <w:lang w:val="en-US"/>
        </w:rPr>
        <w:t xml:space="preserve"> that I did not do what you wanted. It seems like you see yourself as very powerless in being able to do things for yourself. I can see you are </w:t>
      </w:r>
      <w:r w:rsidRPr="31745E4C" w:rsidR="31745E4C">
        <w:rPr>
          <w:rFonts w:ascii="Arial" w:hAnsi="Arial" w:eastAsia="Arial" w:cs="Arial"/>
          <w:noProof w:val="0"/>
          <w:sz w:val="24"/>
          <w:szCs w:val="24"/>
          <w:lang w:val="en-US"/>
        </w:rPr>
        <w:t>very disappointed</w:t>
      </w:r>
      <w:r w:rsidRPr="31745E4C" w:rsidR="31745E4C">
        <w:rPr>
          <w:rFonts w:ascii="Arial" w:hAnsi="Arial" w:eastAsia="Arial" w:cs="Arial"/>
          <w:noProof w:val="0"/>
          <w:sz w:val="24"/>
          <w:szCs w:val="24"/>
          <w:lang w:val="en-US"/>
        </w:rPr>
        <w:t xml:space="preserve"> in me. Are there any other options you could try?”</w:t>
      </w:r>
    </w:p>
    <w:p w:rsidR="31745E4C" w:rsidP="31745E4C" w:rsidRDefault="31745E4C" w14:paraId="271D25D4" w14:textId="5C0E66D6">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3:02.402Z" w:id="1584904296">
        <w:r w:rsidRPr="31745E4C" w:rsidDel="31745E4C">
          <w:rPr>
            <w:rFonts w:ascii="Arial" w:hAnsi="Arial" w:eastAsia="Arial" w:cs="Arial"/>
            <w:noProof w:val="0"/>
            <w:sz w:val="24"/>
            <w:szCs w:val="24"/>
            <w:lang w:val="en-US"/>
          </w:rPr>
          <w:delText xml:space="preserve"> </w:delText>
        </w:r>
      </w:del>
    </w:p>
    <w:p w:rsidR="31745E4C" w:rsidP="31745E4C" w:rsidRDefault="31745E4C" w14:paraId="507348D5" w14:textId="107AE499">
      <w:pPr>
        <w:spacing w:before="0" w:beforeAutospacing="off" w:after="160" w:afterAutospacing="off" w:line="257" w:lineRule="auto"/>
        <w:jc w:val="left"/>
        <w:rPr>
          <w:del w:author="Matt Perelstein" w:date="2024-07-13T17:23:00.177Z" w16du:dateUtc="2024-07-13T17:23:00.177Z" w:id="1680924665"/>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In summary, there is only one sure way to avoid the codependent game, and that is by refusing to play! If you cannot make the decision to get out of being the victim-rescuer-persecutor, then you have decided to stay in the codependent game because to make no decision is the decision to continue what </w:t>
      </w:r>
      <w:r w:rsidRPr="31745E4C" w:rsidR="31745E4C">
        <w:rPr>
          <w:rFonts w:ascii="Arial" w:hAnsi="Arial" w:eastAsia="Arial" w:cs="Arial"/>
          <w:noProof w:val="0"/>
          <w:sz w:val="24"/>
          <w:szCs w:val="24"/>
          <w:lang w:val="en-US"/>
        </w:rPr>
        <w:t>you’re</w:t>
      </w:r>
      <w:r w:rsidRPr="31745E4C" w:rsidR="31745E4C">
        <w:rPr>
          <w:rFonts w:ascii="Arial" w:hAnsi="Arial" w:eastAsia="Arial" w:cs="Arial"/>
          <w:noProof w:val="0"/>
          <w:sz w:val="24"/>
          <w:szCs w:val="24"/>
          <w:lang w:val="en-US"/>
        </w:rPr>
        <w:t xml:space="preserve"> doing. If you choose to stay in the game of victim, rescuer, and persecutor</w:t>
      </w:r>
      <w:r w:rsidRPr="31745E4C" w:rsidR="31745E4C">
        <w:rPr>
          <w:rFonts w:ascii="Arial" w:hAnsi="Arial" w:eastAsia="Arial" w:cs="Arial"/>
          <w:noProof w:val="0"/>
          <w:sz w:val="24"/>
          <w:szCs w:val="24"/>
          <w:lang w:val="en-US"/>
        </w:rPr>
        <w:t>. .</w:t>
      </w:r>
      <w:r w:rsidRPr="31745E4C" w:rsidR="31745E4C">
        <w:rPr>
          <w:rFonts w:ascii="Arial" w:hAnsi="Arial" w:eastAsia="Arial" w:cs="Arial"/>
          <w:noProof w:val="0"/>
          <w:sz w:val="24"/>
          <w:szCs w:val="24"/>
          <w:lang w:val="en-US"/>
        </w:rPr>
        <w:t xml:space="preserve">  </w:t>
      </w:r>
      <w:r w:rsidRPr="31745E4C" w:rsidR="31745E4C">
        <w:rPr>
          <w:rFonts w:ascii="Arial" w:hAnsi="Arial" w:eastAsia="Arial" w:cs="Arial"/>
          <w:noProof w:val="0"/>
          <w:sz w:val="24"/>
          <w:szCs w:val="24"/>
          <w:lang w:val="en-US"/>
        </w:rPr>
        <w:t xml:space="preserve">.  </w:t>
      </w:r>
      <w:r w:rsidRPr="31745E4C" w:rsidR="31745E4C">
        <w:rPr>
          <w:rFonts w:ascii="Arial" w:hAnsi="Arial" w:eastAsia="Arial" w:cs="Arial"/>
          <w:noProof w:val="0"/>
          <w:sz w:val="24"/>
          <w:szCs w:val="24"/>
          <w:lang w:val="en-US"/>
        </w:rPr>
        <w:t>Congratulations, you are now codependent, and you will get to be the victim.</w:t>
      </w:r>
    </w:p>
    <w:p w:rsidR="31745E4C" w:rsidP="31745E4C" w:rsidRDefault="31745E4C" w14:paraId="654BFAF6" w14:textId="46CCB523">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2:59.974Z" w:id="1320065103">
        <w:r w:rsidRPr="31745E4C" w:rsidDel="31745E4C">
          <w:rPr>
            <w:rFonts w:ascii="Arial" w:hAnsi="Arial" w:eastAsia="Arial" w:cs="Arial"/>
            <w:noProof w:val="0"/>
            <w:sz w:val="24"/>
            <w:szCs w:val="24"/>
            <w:lang w:val="en-US"/>
          </w:rPr>
          <w:delText xml:space="preserve"> </w:delText>
        </w:r>
      </w:del>
    </w:p>
    <w:p w:rsidR="31745E4C" w:rsidP="31745E4C" w:rsidRDefault="31745E4C" w14:paraId="117EFC78" w14:textId="69956354">
      <w:pPr>
        <w:spacing w:before="0" w:beforeAutospacing="off" w:after="160" w:afterAutospacing="off" w:line="257" w:lineRule="auto"/>
        <w:jc w:val="left"/>
        <w:rPr>
          <w:del w:author="Matt Perelstein" w:date="2024-07-13T17:22:58.759Z" w16du:dateUtc="2024-07-13T17:22:58.759Z" w:id="105615091"/>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Now is the time to go back to the start of this article and re-take the inventory again and see if </w:t>
      </w:r>
      <w:r w:rsidRPr="31745E4C" w:rsidR="31745E4C">
        <w:rPr>
          <w:rFonts w:ascii="Arial" w:hAnsi="Arial" w:eastAsia="Arial" w:cs="Arial"/>
          <w:noProof w:val="0"/>
          <w:sz w:val="24"/>
          <w:szCs w:val="24"/>
          <w:lang w:val="en-US"/>
        </w:rPr>
        <w:t>there’s</w:t>
      </w:r>
      <w:r w:rsidRPr="31745E4C" w:rsidR="31745E4C">
        <w:rPr>
          <w:rFonts w:ascii="Arial" w:hAnsi="Arial" w:eastAsia="Arial" w:cs="Arial"/>
          <w:noProof w:val="0"/>
          <w:sz w:val="24"/>
          <w:szCs w:val="24"/>
          <w:lang w:val="en-US"/>
        </w:rPr>
        <w:t xml:space="preserve"> been any change in you.</w:t>
      </w:r>
    </w:p>
    <w:p w:rsidR="31745E4C" w:rsidP="31745E4C" w:rsidRDefault="31745E4C" w14:paraId="21CE4EDC" w14:textId="2FAA6D32">
      <w:pPr>
        <w:spacing w:before="0" w:beforeAutospacing="off" w:after="160" w:afterAutospacing="off" w:line="257" w:lineRule="auto"/>
        <w:jc w:val="left"/>
        <w:rPr>
          <w:rFonts w:ascii="Arial" w:hAnsi="Arial" w:eastAsia="Arial" w:cs="Arial"/>
          <w:noProof w:val="0"/>
          <w:sz w:val="24"/>
          <w:szCs w:val="24"/>
          <w:lang w:val="en-US"/>
        </w:rPr>
      </w:pPr>
      <w:del w:author="Matt Perelstein" w:date="2024-07-13T17:22:58.518Z" w:id="1016130224">
        <w:r w:rsidRPr="31745E4C" w:rsidDel="31745E4C">
          <w:rPr>
            <w:rFonts w:ascii="Arial" w:hAnsi="Arial" w:eastAsia="Arial" w:cs="Arial"/>
            <w:noProof w:val="0"/>
            <w:sz w:val="24"/>
            <w:szCs w:val="24"/>
            <w:lang w:val="en-US"/>
          </w:rPr>
          <w:delText xml:space="preserve"> </w:delText>
        </w:r>
      </w:del>
    </w:p>
    <w:p w:rsidR="31745E4C" w:rsidP="31745E4C" w:rsidRDefault="31745E4C" w14:paraId="15ACF801" w14:textId="5B29E7A8">
      <w:pPr>
        <w:spacing w:before="0" w:beforeAutospacing="off" w:after="0" w:afterAutospacing="off"/>
        <w:jc w:val="left"/>
        <w:rPr>
          <w:rFonts w:ascii="MS Sans Serif" w:hAnsi="MS Sans Serif" w:eastAsia="MS Sans Serif" w:cs="MS Sans Serif"/>
          <w:noProof w:val="0"/>
          <w:sz w:val="24"/>
          <w:szCs w:val="24"/>
          <w:lang w:val="en-US"/>
        </w:rPr>
      </w:pPr>
      <w:r w:rsidRPr="31745E4C" w:rsidR="31745E4C">
        <w:rPr>
          <w:rFonts w:ascii="MS Sans Serif" w:hAnsi="MS Sans Serif" w:eastAsia="MS Sans Serif" w:cs="MS Sans Serif"/>
          <w:noProof w:val="0"/>
          <w:sz w:val="24"/>
          <w:szCs w:val="24"/>
          <w:lang w:val="en-US"/>
        </w:rPr>
        <w:t xml:space="preserve">Myron Doc Downing, PhD </w:t>
      </w:r>
    </w:p>
    <w:p w:rsidR="31745E4C" w:rsidP="31745E4C" w:rsidRDefault="31745E4C" w14:paraId="662C2921" w14:textId="7B7A90ED">
      <w:pPr>
        <w:spacing w:before="0" w:beforeAutospacing="off" w:after="0" w:afterAutospacing="off"/>
        <w:jc w:val="left"/>
        <w:rPr>
          <w:rStyle w:val="Hyperlink"/>
          <w:rFonts w:ascii="MS Sans Serif" w:hAnsi="MS Sans Serif" w:eastAsia="MS Sans Serif" w:cs="MS Sans Serif"/>
          <w:noProof w:val="0"/>
          <w:sz w:val="22"/>
          <w:szCs w:val="22"/>
          <w:lang w:val="en-US"/>
        </w:rPr>
      </w:pPr>
      <w:r w:rsidRPr="31745E4C" w:rsidR="31745E4C">
        <w:rPr>
          <w:rFonts w:ascii="MS Sans Serif" w:hAnsi="MS Sans Serif" w:eastAsia="MS Sans Serif" w:cs="MS Sans Serif"/>
          <w:noProof w:val="0"/>
          <w:sz w:val="22"/>
          <w:szCs w:val="22"/>
          <w:lang w:val="en-US"/>
        </w:rPr>
        <w:t xml:space="preserve">Email: </w:t>
      </w:r>
      <w:ins w:author="Doc Downing" w:date="2024-07-12T17:59:26.555Z" w:id="483973186">
        <w:r>
          <w:fldChar w:fldCharType="begin"/>
        </w:r>
        <w:r>
          <w:instrText xml:space="preserve">HYPERLINK "mailto:DocDowning103@gmail.com" </w:instrText>
        </w:r>
        <w:r>
          <w:fldChar w:fldCharType="separate"/>
        </w:r>
        <w:r/>
      </w:ins>
      <w:r w:rsidRPr="31745E4C" w:rsidR="31745E4C">
        <w:rPr>
          <w:rStyle w:val="Hyperlink"/>
          <w:rFonts w:ascii="MS Sans Serif" w:hAnsi="MS Sans Serif" w:eastAsia="MS Sans Serif" w:cs="MS Sans Serif"/>
          <w:noProof w:val="0"/>
          <w:sz w:val="22"/>
          <w:szCs w:val="22"/>
          <w:lang w:val="en-US"/>
        </w:rPr>
        <w:t>DocDowning103@gmail.com</w:t>
      </w:r>
      <w:r>
        <w:fldChar w:fldCharType="end"/>
      </w:r>
    </w:p>
    <w:p w:rsidR="31745E4C" w:rsidP="31745E4C" w:rsidRDefault="31745E4C" w14:paraId="2CBA30AE" w14:textId="5A00DFA9">
      <w:pPr>
        <w:spacing w:before="0" w:beforeAutospacing="off" w:after="0" w:afterAutospacing="off"/>
        <w:jc w:val="left"/>
        <w:rPr>
          <w:rFonts w:ascii="Helvetica" w:hAnsi="Helvetica" w:eastAsia="Helvetica" w:cs="Helvetica"/>
          <w:noProof w:val="0"/>
          <w:color w:val="000000" w:themeColor="text1" w:themeTint="FF" w:themeShade="FF"/>
          <w:sz w:val="23"/>
          <w:szCs w:val="23"/>
          <w:lang w:val="en-US"/>
        </w:rPr>
      </w:pPr>
      <w:r w:rsidRPr="31745E4C" w:rsidR="31745E4C">
        <w:rPr>
          <w:rFonts w:ascii="Helvetica" w:hAnsi="Helvetica" w:eastAsia="Helvetica" w:cs="Helvetica"/>
          <w:noProof w:val="0"/>
          <w:color w:val="000000" w:themeColor="text1" w:themeTint="FF" w:themeShade="FF"/>
          <w:sz w:val="23"/>
          <w:szCs w:val="23"/>
          <w:lang w:val="en-US"/>
        </w:rPr>
        <w:t xml:space="preserve"> </w:t>
      </w:r>
    </w:p>
    <w:p w:rsidR="31745E4C" w:rsidP="31745E4C" w:rsidRDefault="31745E4C" w14:paraId="236C1918" w14:textId="6CE7C70A">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 </w:t>
      </w:r>
    </w:p>
    <w:p w:rsidR="31745E4C" w:rsidP="31745E4C" w:rsidRDefault="31745E4C" w14:paraId="59943A3C" w14:textId="0C38DE79">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 </w:t>
      </w:r>
    </w:p>
    <w:p w:rsidR="31745E4C" w:rsidP="31745E4C" w:rsidRDefault="31745E4C" w14:paraId="15B288E2" w14:textId="56B148B9">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 </w:t>
      </w:r>
    </w:p>
    <w:p w:rsidR="31745E4C" w:rsidP="31745E4C" w:rsidRDefault="31745E4C" w14:paraId="1702ED14" w14:textId="69918130">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 </w:t>
      </w:r>
    </w:p>
    <w:p w:rsidR="31745E4C" w:rsidP="31745E4C" w:rsidRDefault="31745E4C" w14:paraId="28E6F055" w14:textId="5D892A61">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 </w:t>
      </w:r>
    </w:p>
    <w:p w:rsidR="31745E4C" w:rsidP="31745E4C" w:rsidRDefault="31745E4C" w14:paraId="375D0870" w14:textId="73F28FB4">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 </w:t>
      </w:r>
    </w:p>
    <w:p w:rsidR="31745E4C" w:rsidP="31745E4C" w:rsidRDefault="31745E4C" w14:paraId="140B053E" w14:textId="47D4BD19">
      <w:pPr>
        <w:spacing w:before="0" w:beforeAutospacing="off" w:after="160" w:afterAutospacing="off" w:line="257" w:lineRule="auto"/>
        <w:jc w:val="left"/>
        <w:rPr>
          <w:rFonts w:ascii="Arial" w:hAnsi="Arial" w:eastAsia="Arial" w:cs="Arial"/>
          <w:noProof w:val="0"/>
          <w:sz w:val="24"/>
          <w:szCs w:val="24"/>
          <w:lang w:val="en-US"/>
        </w:rPr>
      </w:pPr>
      <w:r w:rsidRPr="31745E4C" w:rsidR="31745E4C">
        <w:rPr>
          <w:rFonts w:ascii="Arial" w:hAnsi="Arial" w:eastAsia="Arial" w:cs="Arial"/>
          <w:noProof w:val="0"/>
          <w:sz w:val="24"/>
          <w:szCs w:val="24"/>
          <w:lang w:val="en-US"/>
        </w:rPr>
        <w:t xml:space="preserve"> </w:t>
      </w:r>
    </w:p>
    <w:p w:rsidR="31745E4C" w:rsidP="31745E4C" w:rsidRDefault="31745E4C" w14:paraId="4EDE945C" w14:textId="065B4F41">
      <w:pPr>
        <w:spacing w:before="0" w:beforeAutospacing="off" w:after="160" w:afterAutospacing="off" w:line="257" w:lineRule="auto"/>
        <w:jc w:val="left"/>
        <w:rPr>
          <w:del w:author="Matt Perelstein" w:date="2024-07-13T17:22:49.6Z" w16du:dateUtc="2024-07-13T17:22:49.6Z" w:id="1904527613"/>
          <w:rFonts w:ascii="Arial" w:hAnsi="Arial" w:eastAsia="Arial" w:cs="Arial"/>
          <w:noProof w:val="0"/>
          <w:sz w:val="24"/>
          <w:szCs w:val="24"/>
          <w:lang w:val="en-US"/>
        </w:rPr>
      </w:pPr>
      <w:del w:author="Matt Perelstein" w:date="2024-07-13T17:22:51.024Z" w:id="1139526032">
        <w:r w:rsidRPr="31745E4C" w:rsidDel="31745E4C">
          <w:rPr>
            <w:rFonts w:ascii="Arial" w:hAnsi="Arial" w:eastAsia="Arial" w:cs="Arial"/>
            <w:noProof w:val="0"/>
            <w:sz w:val="24"/>
            <w:szCs w:val="24"/>
            <w:lang w:val="en-US"/>
          </w:rPr>
          <w:delText xml:space="preserve"> </w:delText>
        </w:r>
      </w:del>
    </w:p>
    <w:p w:rsidR="31745E4C" w:rsidP="31745E4C" w:rsidRDefault="31745E4C" w14:paraId="54450BDD" w14:textId="76ED9B80">
      <w:pPr>
        <w:spacing w:before="0" w:beforeAutospacing="off" w:after="160" w:afterAutospacing="off" w:line="257" w:lineRule="auto"/>
        <w:jc w:val="left"/>
        <w:rPr>
          <w:del w:author="Matt Perelstein" w:date="2024-07-13T17:22:48.928Z" w16du:dateUtc="2024-07-13T17:22:48.928Z" w:id="468583726"/>
          <w:rFonts w:ascii="Arial" w:hAnsi="Arial" w:eastAsia="Arial" w:cs="Arial"/>
          <w:noProof w:val="0"/>
          <w:sz w:val="24"/>
          <w:szCs w:val="24"/>
          <w:lang w:val="en-US"/>
        </w:rPr>
      </w:pPr>
      <w:del w:author="Matt Perelstein" w:date="2024-07-13T17:22:49.133Z" w:id="1230421167">
        <w:r w:rsidRPr="31745E4C" w:rsidDel="31745E4C">
          <w:rPr>
            <w:rFonts w:ascii="Arial" w:hAnsi="Arial" w:eastAsia="Arial" w:cs="Arial"/>
            <w:noProof w:val="0"/>
            <w:sz w:val="24"/>
            <w:szCs w:val="24"/>
            <w:lang w:val="en-US"/>
          </w:rPr>
          <w:delText>.</w:delText>
        </w:r>
      </w:del>
    </w:p>
    <w:p w:rsidR="31745E4C" w:rsidP="31745E4C" w:rsidRDefault="31745E4C" w14:paraId="30FC36CB" w14:textId="49A39B5F">
      <w:pPr>
        <w:spacing w:before="0" w:beforeAutospacing="off" w:after="160" w:afterAutospacing="off" w:line="257" w:lineRule="auto"/>
        <w:jc w:val="left"/>
        <w:rPr>
          <w:del w:author="Matt Perelstein" w:date="2024-07-13T17:22:48.609Z" w16du:dateUtc="2024-07-13T17:22:48.609Z" w:id="1330092266"/>
          <w:rFonts w:ascii="Arial" w:hAnsi="Arial" w:eastAsia="Arial" w:cs="Arial"/>
          <w:noProof w:val="0"/>
          <w:sz w:val="24"/>
          <w:szCs w:val="24"/>
          <w:lang w:val="en-US"/>
        </w:rPr>
      </w:pPr>
      <w:del w:author="Matt Perelstein" w:date="2024-07-13T17:22:48.744Z" w:id="246428766">
        <w:r w:rsidRPr="31745E4C" w:rsidDel="31745E4C">
          <w:rPr>
            <w:rFonts w:ascii="Arial" w:hAnsi="Arial" w:eastAsia="Arial" w:cs="Arial"/>
            <w:noProof w:val="0"/>
            <w:sz w:val="24"/>
            <w:szCs w:val="24"/>
            <w:lang w:val="en-US"/>
          </w:rPr>
          <w:delText>.</w:delText>
        </w:r>
      </w:del>
    </w:p>
    <w:p w:rsidR="31745E4C" w:rsidP="31745E4C" w:rsidRDefault="31745E4C" w14:paraId="3719D6B9" w14:textId="1F3686CE">
      <w:pPr>
        <w:spacing w:line="240" w:lineRule="auto"/>
        <w:jc w:val="left"/>
        <w:rPr>
          <w:rFonts w:ascii="Comic Sans MS" w:hAnsi="Comic Sans MS" w:eastAsia="Times New Roman" w:cs="Times New Roman"/>
          <w:color w:val="00000A"/>
          <w:sz w:val="28"/>
          <w:szCs w:val="28"/>
          <w:lang w:val="en-US"/>
        </w:rPr>
      </w:pPr>
    </w:p>
    <w:sectPr w:rsidRPr="00C70C7A" w:rsidR="00625161" w:rsidSect="001324B5">
      <w:footerReference w:type="default" r:id="rId26"/>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F56AC" w:rsidRDefault="000F56AC" w14:paraId="6FFC5DA4" w14:textId="77777777">
      <w:pPr>
        <w:spacing w:line="240" w:lineRule="auto"/>
      </w:pPr>
      <w:r>
        <w:separator/>
      </w:r>
    </w:p>
  </w:endnote>
  <w:endnote w:type="continuationSeparator" w:id="0">
    <w:p w:rsidR="000F56AC" w:rsidRDefault="000F56AC" w14:paraId="2B578314" w14:textId="77777777">
      <w:pPr>
        <w:spacing w:line="240" w:lineRule="auto"/>
      </w:pPr>
      <w:r>
        <w:continuationSeparator/>
      </w:r>
    </w:p>
  </w:endnote>
  <w:endnote w:type="continuationNotice" w:id="1">
    <w:p w:rsidR="000F56AC" w:rsidRDefault="000F56AC" w14:paraId="28B8018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Pro Black">
    <w:charset w:val="00"/>
    <w:family w:val="roman"/>
    <w:pitch w:val="variable"/>
    <w:sig w:usb0="800002AF" w:usb1="0000000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veat">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Chiller">
    <w:panose1 w:val="040204040310070206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ource Sans Pro Black">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BrushScript BT">
    <w:altName w:val="Script MT Bold"/>
    <w:charset w:val="01"/>
    <w:family w:val="script"/>
    <w:pitch w:val="variable"/>
  </w:font>
  <w:font w:name="Matura MT Script Capitals">
    <w:panose1 w:val="03020802060602070202"/>
    <w:charset w:val="00"/>
    <w:family w:val="script"/>
    <w:pitch w:val="variable"/>
    <w:sig w:usb0="00000003" w:usb1="00000000" w:usb2="00000000" w:usb3="00000000" w:csb0="00000001" w:csb1="00000000"/>
  </w:font>
  <w:font w:name="Unicorn">
    <w:altName w:val="Times New Roman"/>
    <w:charset w:val="00"/>
    <w:family w:val="auto"/>
    <w:pitch w:val="variable"/>
  </w:font>
  <w:font w:name="CG Times">
    <w:altName w:val="Times New Roman"/>
    <w:charset w:val="00"/>
    <w:family w:val="roman"/>
    <w:pitch w:val="variable"/>
  </w:font>
  <w:font w:name="Elephant">
    <w:panose1 w:val="020209040905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ont1278">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7213" w:rsidRDefault="005C7213" w14:paraId="5B41F6C3" w14:textId="32227FAC">
    <w:pPr>
      <w:ind w:left="3600" w:firstLine="720"/>
      <w:jc w:val="center"/>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F56AC" w:rsidRDefault="000F56AC" w14:paraId="56E2A7F1" w14:textId="77777777">
      <w:pPr>
        <w:spacing w:line="240" w:lineRule="auto"/>
      </w:pPr>
      <w:r>
        <w:separator/>
      </w:r>
    </w:p>
  </w:footnote>
  <w:footnote w:type="continuationSeparator" w:id="0">
    <w:p w:rsidR="000F56AC" w:rsidRDefault="000F56AC" w14:paraId="6A677E9D" w14:textId="77777777">
      <w:pPr>
        <w:spacing w:line="240" w:lineRule="auto"/>
      </w:pPr>
      <w:r>
        <w:continuationSeparator/>
      </w:r>
    </w:p>
  </w:footnote>
  <w:footnote w:type="continuationNotice" w:id="1">
    <w:p w:rsidR="000F56AC" w:rsidRDefault="000F56AC" w14:paraId="5673C870" w14:textId="77777777">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4GMknbUV" int2:invalidationBookmarkName="" int2:hashCode="hKR49s84UEYe2M" int2:id="8uvXJKd4">
      <int2:state int2:value="Rejected" int2:type="AugLoop_Text_Critique"/>
    </int2:bookmark>
    <int2:bookmark int2:bookmarkName="_Int_ACnFy6kS" int2:invalidationBookmarkName="" int2:hashCode="CRB7eOJnJvM4KC" int2:id="M7u8dmWJ">
      <int2:state int2:value="Rejected" int2:type="AugLoop_Text_Critique"/>
    </int2:bookmark>
    <int2:bookmark int2:bookmarkName="_Int_zqelbsFT" int2:invalidationBookmarkName="" int2:hashCode="2nFT7nPxExCJqX" int2:id="TwGO4jCn">
      <int2:state int2:value="Rejected" int2:type="AugLoop_Text_Critique"/>
    </int2:bookmark>
    <int2:bookmark int2:bookmarkName="_Int_1QnikuDd" int2:invalidationBookmarkName="" int2:hashCode="iStxn2hX+osrJh" int2:id="ipQUKFE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31">
    <w:nsid w:val="6c7d66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1cf4f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4dc3fb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2803b0d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7">
    <w:nsid w:val="22e84cde"/>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6">
    <w:nsid w:val="7708eda6"/>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5">
    <w:nsid w:val="4409432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4">
    <w:nsid w:val="2316f826"/>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3">
    <w:nsid w:val="2b5b2b7e"/>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2">
    <w:nsid w:val="462985a7"/>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1">
    <w:nsid w:val="496b195a"/>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0">
    <w:nsid w:val="3004ec0"/>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9">
    <w:nsid w:val="4f307c5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8">
    <w:nsid w:val="4510033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7">
    <w:nsid w:val="7868122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6">
    <w:nsid w:val="5ffde6af"/>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nsid w:val="bc8057a"/>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4">
    <w:nsid w:val="1f0b6cb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3">
    <w:nsid w:val="37e5538b"/>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2">
    <w:nsid w:val="64e3b2a1"/>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1">
    <w:nsid w:val="2bbfece3"/>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0">
    <w:nsid w:val="36579f69"/>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9">
    <w:nsid w:val="1248fc8f"/>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8">
    <w:nsid w:val="149db30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7">
    <w:nsid w:val="548fa7de"/>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6">
    <w:nsid w:val="b287f7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5">
    <w:nsid w:val="7830f70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4">
    <w:nsid w:val="7eb6d7f3"/>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3">
    <w:nsid w:val="53091e64"/>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2">
    <w:nsid w:val="1bc7048a"/>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655d078"/>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53e35c5e"/>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9">
    <w:nsid w:val="ab7aa54"/>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8">
    <w:nsid w:val="6d7f6e7b"/>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7">
    <w:nsid w:val="6c2465b2"/>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6">
    <w:nsid w:val="45670aa9"/>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5">
    <w:nsid w:val="7d37026f"/>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4">
    <w:nsid w:val="3c9acd81"/>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3">
    <w:nsid w:val="70d301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0d6e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28b070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44dffe10"/>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9">
    <w:nsid w:val="46e8b3b3"/>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49a8d5b2"/>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23de614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6">
    <w:nsid w:val="28e43879"/>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37ee945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acecad8"/>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2086144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1785c19f"/>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6bbbf1e6"/>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2981731d"/>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454997fe"/>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7ace769d"/>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3e871c2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ca7062a"/>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42814c5e"/>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6ac73a8d"/>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745a4c3b"/>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3d3f699f"/>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7f79f301"/>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31767beb"/>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2f7b019"/>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5ae15c51"/>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1a16dfc6"/>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161a7f37"/>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5750b918"/>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8781d4"/>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5f1517d4"/>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68ed5ad"/>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67d3f1e9"/>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7943b3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2a701ec3"/>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6577c59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68108b7d"/>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598420f4"/>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hint="default" w:ascii="Symbol" w:hAnsi="Symbol"/>
        <w:sz w:val="28"/>
        <w:szCs w:val="28"/>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hint="default" w:ascii="Symbol" w:hAnsi="Symbol" w:cs="Symbol"/>
        <w:sz w:val="28"/>
        <w:szCs w:val="28"/>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hint="default"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hint="default" w:ascii="Wingdings" w:hAnsi="Wingdings" w:cs="Wingdings"/>
        <w:sz w:val="16"/>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hint="default" w:ascii="Symbol" w:hAnsi="Symbol" w:cs="Symbol"/>
      </w:rPr>
    </w:lvl>
  </w:abstractNum>
  <w:abstractNum w:abstractNumId="5" w15:restartNumberingAfterBreak="0">
    <w:nsid w:val="01026060"/>
    <w:multiLevelType w:val="hybridMultilevel"/>
    <w:tmpl w:val="A024FD80"/>
    <w:lvl w:ilvl="0" w:tplc="04090001">
      <w:start w:val="1"/>
      <w:numFmt w:val="bullet"/>
      <w:lvlText w:val=""/>
      <w:lvlJc w:val="left"/>
      <w:pPr>
        <w:ind w:left="757" w:hanging="360"/>
      </w:pPr>
      <w:rPr>
        <w:rFonts w:hint="default" w:ascii="Symbol" w:hAnsi="Symbol"/>
      </w:rPr>
    </w:lvl>
    <w:lvl w:ilvl="1" w:tplc="04090003" w:tentative="1">
      <w:start w:val="1"/>
      <w:numFmt w:val="bullet"/>
      <w:lvlText w:val="o"/>
      <w:lvlJc w:val="left"/>
      <w:pPr>
        <w:ind w:left="1477" w:hanging="360"/>
      </w:pPr>
      <w:rPr>
        <w:rFonts w:hint="default" w:ascii="Courier New" w:hAnsi="Courier New" w:cs="Courier New"/>
      </w:rPr>
    </w:lvl>
    <w:lvl w:ilvl="2" w:tplc="04090005" w:tentative="1">
      <w:start w:val="1"/>
      <w:numFmt w:val="bullet"/>
      <w:lvlText w:val=""/>
      <w:lvlJc w:val="left"/>
      <w:pPr>
        <w:ind w:left="2197" w:hanging="360"/>
      </w:pPr>
      <w:rPr>
        <w:rFonts w:hint="default" w:ascii="Wingdings" w:hAnsi="Wingdings"/>
      </w:rPr>
    </w:lvl>
    <w:lvl w:ilvl="3" w:tplc="04090001" w:tentative="1">
      <w:start w:val="1"/>
      <w:numFmt w:val="bullet"/>
      <w:lvlText w:val=""/>
      <w:lvlJc w:val="left"/>
      <w:pPr>
        <w:ind w:left="2917" w:hanging="360"/>
      </w:pPr>
      <w:rPr>
        <w:rFonts w:hint="default" w:ascii="Symbol" w:hAnsi="Symbol"/>
      </w:rPr>
    </w:lvl>
    <w:lvl w:ilvl="4" w:tplc="04090003" w:tentative="1">
      <w:start w:val="1"/>
      <w:numFmt w:val="bullet"/>
      <w:lvlText w:val="o"/>
      <w:lvlJc w:val="left"/>
      <w:pPr>
        <w:ind w:left="3637" w:hanging="360"/>
      </w:pPr>
      <w:rPr>
        <w:rFonts w:hint="default" w:ascii="Courier New" w:hAnsi="Courier New" w:cs="Courier New"/>
      </w:rPr>
    </w:lvl>
    <w:lvl w:ilvl="5" w:tplc="04090005" w:tentative="1">
      <w:start w:val="1"/>
      <w:numFmt w:val="bullet"/>
      <w:lvlText w:val=""/>
      <w:lvlJc w:val="left"/>
      <w:pPr>
        <w:ind w:left="4357" w:hanging="360"/>
      </w:pPr>
      <w:rPr>
        <w:rFonts w:hint="default" w:ascii="Wingdings" w:hAnsi="Wingdings"/>
      </w:rPr>
    </w:lvl>
    <w:lvl w:ilvl="6" w:tplc="04090001" w:tentative="1">
      <w:start w:val="1"/>
      <w:numFmt w:val="bullet"/>
      <w:lvlText w:val=""/>
      <w:lvlJc w:val="left"/>
      <w:pPr>
        <w:ind w:left="5077" w:hanging="360"/>
      </w:pPr>
      <w:rPr>
        <w:rFonts w:hint="default" w:ascii="Symbol" w:hAnsi="Symbol"/>
      </w:rPr>
    </w:lvl>
    <w:lvl w:ilvl="7" w:tplc="04090003" w:tentative="1">
      <w:start w:val="1"/>
      <w:numFmt w:val="bullet"/>
      <w:lvlText w:val="o"/>
      <w:lvlJc w:val="left"/>
      <w:pPr>
        <w:ind w:left="5797" w:hanging="360"/>
      </w:pPr>
      <w:rPr>
        <w:rFonts w:hint="default" w:ascii="Courier New" w:hAnsi="Courier New" w:cs="Courier New"/>
      </w:rPr>
    </w:lvl>
    <w:lvl w:ilvl="8" w:tplc="04090005" w:tentative="1">
      <w:start w:val="1"/>
      <w:numFmt w:val="bullet"/>
      <w:lvlText w:val=""/>
      <w:lvlJc w:val="left"/>
      <w:pPr>
        <w:ind w:left="6517" w:hanging="360"/>
      </w:pPr>
      <w:rPr>
        <w:rFonts w:hint="default" w:ascii="Wingdings" w:hAnsi="Wingdings"/>
      </w:rPr>
    </w:lvl>
  </w:abstractNum>
  <w:abstractNum w:abstractNumId="6" w15:restartNumberingAfterBreak="0">
    <w:nsid w:val="01721A7F"/>
    <w:multiLevelType w:val="multilevel"/>
    <w:tmpl w:val="5B52E2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50540DD"/>
    <w:multiLevelType w:val="hybridMultilevel"/>
    <w:tmpl w:val="2D30E2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554057B"/>
    <w:multiLevelType w:val="multilevel"/>
    <w:tmpl w:val="F1BA18CC"/>
    <w:lvl w:ilvl="0">
      <w:start w:val="1"/>
      <w:numFmt w:val="bullet"/>
      <w:lvlText w:val=""/>
      <w:lvlJc w:val="left"/>
      <w:pPr>
        <w:ind w:left="360" w:hanging="360"/>
      </w:pPr>
      <w:rPr>
        <w:rFonts w:hint="default" w:ascii="Wingdings" w:hAnsi="Wingdings" w:cs="Wingdings"/>
        <w:sz w:val="24"/>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cs="Wingdings"/>
      </w:rPr>
    </w:lvl>
    <w:lvl w:ilvl="3">
      <w:start w:val="1"/>
      <w:numFmt w:val="bullet"/>
      <w:lvlText w:val=""/>
      <w:lvlJc w:val="left"/>
      <w:pPr>
        <w:ind w:left="2520" w:hanging="360"/>
      </w:pPr>
      <w:rPr>
        <w:rFonts w:hint="default" w:ascii="Symbol" w:hAnsi="Symbol" w:cs="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cs="Wingdings"/>
      </w:rPr>
    </w:lvl>
    <w:lvl w:ilvl="6">
      <w:start w:val="1"/>
      <w:numFmt w:val="bullet"/>
      <w:lvlText w:val=""/>
      <w:lvlJc w:val="left"/>
      <w:pPr>
        <w:ind w:left="4680" w:hanging="360"/>
      </w:pPr>
      <w:rPr>
        <w:rFonts w:hint="default" w:ascii="Symbol" w:hAnsi="Symbol" w:cs="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cs="Wingdings"/>
      </w:rPr>
    </w:lvl>
  </w:abstractNum>
  <w:abstractNum w:abstractNumId="9" w15:restartNumberingAfterBreak="0">
    <w:nsid w:val="0718488C"/>
    <w:multiLevelType w:val="hybridMultilevel"/>
    <w:tmpl w:val="D34CA098"/>
    <w:lvl w:ilvl="0" w:tplc="62466DD6">
      <w:start w:val="1"/>
      <w:numFmt w:val="decimal"/>
      <w:lvlText w:val="%1."/>
      <w:lvlJc w:val="left"/>
      <w:pPr>
        <w:tabs>
          <w:tab w:val="num" w:pos="420"/>
        </w:tabs>
        <w:ind w:left="420" w:hanging="420"/>
      </w:pPr>
      <w:rPr>
        <w:rFonts w:ascii="Arial" w:hAnsi="Arial" w:eastAsia="Times New Roman" w:cs="Arial"/>
        <w:sz w:val="28"/>
        <w:szCs w:val="28"/>
      </w:rPr>
    </w:lvl>
    <w:lvl w:ilvl="1" w:tplc="B7F24632">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B34614FC">
      <w:start w:val="1"/>
      <w:numFmt w:val="lowerLetter"/>
      <w:lvlText w:val="%4."/>
      <w:lvlJc w:val="left"/>
      <w:pPr>
        <w:tabs>
          <w:tab w:val="num" w:pos="2535"/>
        </w:tabs>
        <w:ind w:left="2535" w:hanging="37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A260C8C"/>
    <w:multiLevelType w:val="hybridMultilevel"/>
    <w:tmpl w:val="75A018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EE92F85"/>
    <w:multiLevelType w:val="hybridMultilevel"/>
    <w:tmpl w:val="26E6BA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206D907"/>
    <w:multiLevelType w:val="hybridMultilevel"/>
    <w:tmpl w:val="84C048A0"/>
    <w:lvl w:ilvl="0" w:tplc="96CEDD5E">
      <w:start w:val="1"/>
      <w:numFmt w:val="bullet"/>
      <w:lvlText w:val=""/>
      <w:lvlJc w:val="left"/>
      <w:pPr>
        <w:ind w:left="1080" w:hanging="360"/>
      </w:pPr>
      <w:rPr>
        <w:rFonts w:hint="default" w:ascii="Symbol" w:hAnsi="Symbol"/>
      </w:rPr>
    </w:lvl>
    <w:lvl w:ilvl="1" w:tplc="0F4E7134">
      <w:start w:val="1"/>
      <w:numFmt w:val="bullet"/>
      <w:lvlText w:val="o"/>
      <w:lvlJc w:val="left"/>
      <w:pPr>
        <w:ind w:left="1800" w:hanging="360"/>
      </w:pPr>
      <w:rPr>
        <w:rFonts w:hint="default" w:ascii="Courier New" w:hAnsi="Courier New"/>
      </w:rPr>
    </w:lvl>
    <w:lvl w:ilvl="2" w:tplc="32BCCA6C">
      <w:start w:val="1"/>
      <w:numFmt w:val="bullet"/>
      <w:lvlText w:val=""/>
      <w:lvlJc w:val="left"/>
      <w:pPr>
        <w:ind w:left="2520" w:hanging="360"/>
      </w:pPr>
      <w:rPr>
        <w:rFonts w:hint="default" w:ascii="Wingdings" w:hAnsi="Wingdings"/>
      </w:rPr>
    </w:lvl>
    <w:lvl w:ilvl="3" w:tplc="1306285E">
      <w:start w:val="1"/>
      <w:numFmt w:val="bullet"/>
      <w:lvlText w:val=""/>
      <w:lvlJc w:val="left"/>
      <w:pPr>
        <w:ind w:left="3240" w:hanging="360"/>
      </w:pPr>
      <w:rPr>
        <w:rFonts w:hint="default" w:ascii="Symbol" w:hAnsi="Symbol"/>
      </w:rPr>
    </w:lvl>
    <w:lvl w:ilvl="4" w:tplc="E46ECEDE">
      <w:start w:val="1"/>
      <w:numFmt w:val="bullet"/>
      <w:lvlText w:val="o"/>
      <w:lvlJc w:val="left"/>
      <w:pPr>
        <w:ind w:left="3960" w:hanging="360"/>
      </w:pPr>
      <w:rPr>
        <w:rFonts w:hint="default" w:ascii="Courier New" w:hAnsi="Courier New"/>
      </w:rPr>
    </w:lvl>
    <w:lvl w:ilvl="5" w:tplc="A25AD7C0">
      <w:start w:val="1"/>
      <w:numFmt w:val="bullet"/>
      <w:lvlText w:val=""/>
      <w:lvlJc w:val="left"/>
      <w:pPr>
        <w:ind w:left="4680" w:hanging="360"/>
      </w:pPr>
      <w:rPr>
        <w:rFonts w:hint="default" w:ascii="Wingdings" w:hAnsi="Wingdings"/>
      </w:rPr>
    </w:lvl>
    <w:lvl w:ilvl="6" w:tplc="6F801AEA">
      <w:start w:val="1"/>
      <w:numFmt w:val="bullet"/>
      <w:lvlText w:val=""/>
      <w:lvlJc w:val="left"/>
      <w:pPr>
        <w:ind w:left="5400" w:hanging="360"/>
      </w:pPr>
      <w:rPr>
        <w:rFonts w:hint="default" w:ascii="Symbol" w:hAnsi="Symbol"/>
      </w:rPr>
    </w:lvl>
    <w:lvl w:ilvl="7" w:tplc="E03E4A7E">
      <w:start w:val="1"/>
      <w:numFmt w:val="bullet"/>
      <w:lvlText w:val="o"/>
      <w:lvlJc w:val="left"/>
      <w:pPr>
        <w:ind w:left="6120" w:hanging="360"/>
      </w:pPr>
      <w:rPr>
        <w:rFonts w:hint="default" w:ascii="Courier New" w:hAnsi="Courier New"/>
      </w:rPr>
    </w:lvl>
    <w:lvl w:ilvl="8" w:tplc="3AC27C68">
      <w:start w:val="1"/>
      <w:numFmt w:val="bullet"/>
      <w:lvlText w:val=""/>
      <w:lvlJc w:val="left"/>
      <w:pPr>
        <w:ind w:left="6840" w:hanging="360"/>
      </w:pPr>
      <w:rPr>
        <w:rFonts w:hint="default" w:ascii="Wingdings" w:hAnsi="Wingdings"/>
      </w:rPr>
    </w:lvl>
  </w:abstractNum>
  <w:abstractNum w:abstractNumId="13" w15:restartNumberingAfterBreak="0">
    <w:nsid w:val="13695B1D"/>
    <w:multiLevelType w:val="multilevel"/>
    <w:tmpl w:val="753025E2"/>
    <w:lvl w:ilvl="0">
      <w:start w:val="1"/>
      <w:numFmt w:val="bullet"/>
      <w:lvlText w:val=""/>
      <w:lvlJc w:val="left"/>
      <w:pPr>
        <w:ind w:left="720" w:hanging="360"/>
      </w:pPr>
      <w:rPr>
        <w:rFonts w:hint="default" w:ascii="Symbol" w:hAnsi="Symbol" w:cs="Symbol"/>
        <w:sz w:val="28"/>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4" w15:restartNumberingAfterBreak="0">
    <w:nsid w:val="1477604E"/>
    <w:multiLevelType w:val="hybridMultilevel"/>
    <w:tmpl w:val="C9705B3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10D36"/>
    <w:multiLevelType w:val="hybridMultilevel"/>
    <w:tmpl w:val="CA941322"/>
    <w:lvl w:ilvl="0" w:tplc="2DFEF62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C82ECD"/>
    <w:multiLevelType w:val="hybridMultilevel"/>
    <w:tmpl w:val="32C0765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0EA6D4B"/>
    <w:multiLevelType w:val="hybridMultilevel"/>
    <w:tmpl w:val="297E27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4AD3594"/>
    <w:multiLevelType w:val="hybridMultilevel"/>
    <w:tmpl w:val="5F6AF0F4"/>
    <w:lvl w:ilvl="0" w:tplc="4C607412">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9" w15:restartNumberingAfterBreak="0">
    <w:nsid w:val="280749F1"/>
    <w:multiLevelType w:val="multilevel"/>
    <w:tmpl w:val="E110D444"/>
    <w:lvl w:ilvl="0">
      <w:start w:val="1"/>
      <w:numFmt w:val="bullet"/>
      <w:lvlText w:val=""/>
      <w:lvlJc w:val="left"/>
      <w:pPr>
        <w:tabs>
          <w:tab w:val="num" w:pos="720"/>
        </w:tabs>
        <w:ind w:left="720" w:hanging="360"/>
      </w:pPr>
      <w:rPr>
        <w:rFonts w:hint="default" w:ascii="Wingdings" w:hAnsi="Wingdings" w:cs="Wingdings"/>
        <w:sz w:val="28"/>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20" w15:restartNumberingAfterBreak="0">
    <w:nsid w:val="2AB51487"/>
    <w:multiLevelType w:val="hybridMultilevel"/>
    <w:tmpl w:val="D66A2A48"/>
    <w:lvl w:ilvl="0" w:tplc="35CA1628">
      <w:start w:val="1"/>
      <w:numFmt w:val="upperRoman"/>
      <w:lvlText w:val="%1."/>
      <w:lvlJc w:val="right"/>
      <w:pPr>
        <w:ind w:left="1080" w:hanging="360"/>
      </w:pPr>
    </w:lvl>
    <w:lvl w:ilvl="1" w:tplc="5BECE2DE" w:tentative="1">
      <w:start w:val="1"/>
      <w:numFmt w:val="lowerLetter"/>
      <w:lvlText w:val="%2."/>
      <w:lvlJc w:val="left"/>
      <w:pPr>
        <w:ind w:left="1800" w:hanging="360"/>
      </w:pPr>
    </w:lvl>
    <w:lvl w:ilvl="2" w:tplc="0AACCAE2" w:tentative="1">
      <w:start w:val="1"/>
      <w:numFmt w:val="lowerRoman"/>
      <w:lvlText w:val="%3."/>
      <w:lvlJc w:val="right"/>
      <w:pPr>
        <w:ind w:left="2520" w:hanging="180"/>
      </w:pPr>
    </w:lvl>
    <w:lvl w:ilvl="3" w:tplc="E4ECC618" w:tentative="1">
      <w:start w:val="1"/>
      <w:numFmt w:val="decimal"/>
      <w:lvlText w:val="%4."/>
      <w:lvlJc w:val="left"/>
      <w:pPr>
        <w:ind w:left="3240" w:hanging="360"/>
      </w:pPr>
    </w:lvl>
    <w:lvl w:ilvl="4" w:tplc="FB1863C0" w:tentative="1">
      <w:start w:val="1"/>
      <w:numFmt w:val="lowerLetter"/>
      <w:lvlText w:val="%5."/>
      <w:lvlJc w:val="left"/>
      <w:pPr>
        <w:ind w:left="3960" w:hanging="360"/>
      </w:pPr>
    </w:lvl>
    <w:lvl w:ilvl="5" w:tplc="4BEE6660" w:tentative="1">
      <w:start w:val="1"/>
      <w:numFmt w:val="lowerRoman"/>
      <w:lvlText w:val="%6."/>
      <w:lvlJc w:val="right"/>
      <w:pPr>
        <w:ind w:left="4680" w:hanging="180"/>
      </w:pPr>
    </w:lvl>
    <w:lvl w:ilvl="6" w:tplc="DE4EDEA4" w:tentative="1">
      <w:start w:val="1"/>
      <w:numFmt w:val="decimal"/>
      <w:lvlText w:val="%7."/>
      <w:lvlJc w:val="left"/>
      <w:pPr>
        <w:ind w:left="5400" w:hanging="360"/>
      </w:pPr>
    </w:lvl>
    <w:lvl w:ilvl="7" w:tplc="E3E2D428" w:tentative="1">
      <w:start w:val="1"/>
      <w:numFmt w:val="lowerLetter"/>
      <w:lvlText w:val="%8."/>
      <w:lvlJc w:val="left"/>
      <w:pPr>
        <w:ind w:left="6120" w:hanging="360"/>
      </w:pPr>
    </w:lvl>
    <w:lvl w:ilvl="8" w:tplc="AD0E8066" w:tentative="1">
      <w:start w:val="1"/>
      <w:numFmt w:val="lowerRoman"/>
      <w:lvlText w:val="%9."/>
      <w:lvlJc w:val="right"/>
      <w:pPr>
        <w:ind w:left="6840" w:hanging="180"/>
      </w:pPr>
    </w:lvl>
  </w:abstractNum>
  <w:abstractNum w:abstractNumId="21" w15:restartNumberingAfterBreak="0">
    <w:nsid w:val="2C545C6F"/>
    <w:multiLevelType w:val="multilevel"/>
    <w:tmpl w:val="B22EFC5E"/>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B67F86"/>
    <w:multiLevelType w:val="multilevel"/>
    <w:tmpl w:val="13DE9B50"/>
    <w:lvl w:ilvl="0">
      <w:start w:val="1"/>
      <w:numFmt w:val="bullet"/>
      <w:lvlText w:val=""/>
      <w:lvlJc w:val="left"/>
      <w:pPr>
        <w:ind w:left="720" w:hanging="360"/>
      </w:pPr>
      <w:rPr>
        <w:rFonts w:hint="default" w:ascii="Wingdings" w:hAnsi="Wingdings" w:cs="Wingdings"/>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3" w15:restartNumberingAfterBreak="0">
    <w:nsid w:val="2EBE5FFD"/>
    <w:multiLevelType w:val="hybridMultilevel"/>
    <w:tmpl w:val="D842FE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0712EE0"/>
    <w:multiLevelType w:val="multilevel"/>
    <w:tmpl w:val="1FC081B0"/>
    <w:lvl w:ilvl="0">
      <w:start w:val="1"/>
      <w:numFmt w:val="bullet"/>
      <w:lvlText w:val=""/>
      <w:lvlJc w:val="left"/>
      <w:pPr>
        <w:ind w:left="1440" w:hanging="360"/>
      </w:pPr>
      <w:rPr>
        <w:rFonts w:hint="default" w:ascii="Symbol" w:hAnsi="Symbol" w:cs="Symbol"/>
        <w:sz w:val="26"/>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cs="Wingdings"/>
      </w:rPr>
    </w:lvl>
    <w:lvl w:ilvl="3">
      <w:start w:val="1"/>
      <w:numFmt w:val="bullet"/>
      <w:lvlText w:val=""/>
      <w:lvlJc w:val="left"/>
      <w:pPr>
        <w:ind w:left="3600" w:hanging="360"/>
      </w:pPr>
      <w:rPr>
        <w:rFonts w:hint="default" w:ascii="Symbol" w:hAnsi="Symbol" w:cs="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cs="Wingdings"/>
      </w:rPr>
    </w:lvl>
    <w:lvl w:ilvl="6">
      <w:start w:val="1"/>
      <w:numFmt w:val="bullet"/>
      <w:lvlText w:val=""/>
      <w:lvlJc w:val="left"/>
      <w:pPr>
        <w:ind w:left="5760" w:hanging="360"/>
      </w:pPr>
      <w:rPr>
        <w:rFonts w:hint="default" w:ascii="Symbol" w:hAnsi="Symbol" w:cs="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cs="Wingdings"/>
      </w:rPr>
    </w:lvl>
  </w:abstractNum>
  <w:abstractNum w:abstractNumId="25" w15:restartNumberingAfterBreak="0">
    <w:nsid w:val="30DE697E"/>
    <w:multiLevelType w:val="hybridMultilevel"/>
    <w:tmpl w:val="17A8040C"/>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6" w15:restartNumberingAfterBreak="0">
    <w:nsid w:val="33947055"/>
    <w:multiLevelType w:val="hybridMultilevel"/>
    <w:tmpl w:val="34228A1E"/>
    <w:lvl w:ilvl="0" w:tplc="04090001">
      <w:start w:val="1"/>
      <w:numFmt w:val="bullet"/>
      <w:lvlText w:val=""/>
      <w:lvlJc w:val="left"/>
      <w:pPr>
        <w:ind w:left="785" w:hanging="360"/>
      </w:pPr>
      <w:rPr>
        <w:rFonts w:hint="default" w:ascii="Symbol" w:hAnsi="Symbol"/>
      </w:rPr>
    </w:lvl>
    <w:lvl w:ilvl="1" w:tplc="976CA276">
      <w:numFmt w:val="bullet"/>
      <w:lvlText w:val="·"/>
      <w:lvlJc w:val="left"/>
      <w:pPr>
        <w:ind w:left="1505" w:hanging="360"/>
      </w:pPr>
      <w:rPr>
        <w:rFonts w:hint="default" w:ascii="Arial" w:hAnsi="Arial" w:eastAsia="Arial" w:cs="Arial"/>
        <w:sz w:val="22"/>
      </w:rPr>
    </w:lvl>
    <w:lvl w:ilvl="2" w:tplc="04090005" w:tentative="1">
      <w:start w:val="1"/>
      <w:numFmt w:val="bullet"/>
      <w:lvlText w:val=""/>
      <w:lvlJc w:val="left"/>
      <w:pPr>
        <w:ind w:left="2225" w:hanging="360"/>
      </w:pPr>
      <w:rPr>
        <w:rFonts w:hint="default" w:ascii="Wingdings" w:hAnsi="Wingdings"/>
      </w:rPr>
    </w:lvl>
    <w:lvl w:ilvl="3" w:tplc="04090001" w:tentative="1">
      <w:start w:val="1"/>
      <w:numFmt w:val="bullet"/>
      <w:lvlText w:val=""/>
      <w:lvlJc w:val="left"/>
      <w:pPr>
        <w:ind w:left="2945" w:hanging="360"/>
      </w:pPr>
      <w:rPr>
        <w:rFonts w:hint="default" w:ascii="Symbol" w:hAnsi="Symbol"/>
      </w:rPr>
    </w:lvl>
    <w:lvl w:ilvl="4" w:tplc="04090003" w:tentative="1">
      <w:start w:val="1"/>
      <w:numFmt w:val="bullet"/>
      <w:lvlText w:val="o"/>
      <w:lvlJc w:val="left"/>
      <w:pPr>
        <w:ind w:left="3665" w:hanging="360"/>
      </w:pPr>
      <w:rPr>
        <w:rFonts w:hint="default" w:ascii="Courier New" w:hAnsi="Courier New" w:cs="Courier New"/>
      </w:rPr>
    </w:lvl>
    <w:lvl w:ilvl="5" w:tplc="04090005" w:tentative="1">
      <w:start w:val="1"/>
      <w:numFmt w:val="bullet"/>
      <w:lvlText w:val=""/>
      <w:lvlJc w:val="left"/>
      <w:pPr>
        <w:ind w:left="4385" w:hanging="360"/>
      </w:pPr>
      <w:rPr>
        <w:rFonts w:hint="default" w:ascii="Wingdings" w:hAnsi="Wingdings"/>
      </w:rPr>
    </w:lvl>
    <w:lvl w:ilvl="6" w:tplc="04090001" w:tentative="1">
      <w:start w:val="1"/>
      <w:numFmt w:val="bullet"/>
      <w:lvlText w:val=""/>
      <w:lvlJc w:val="left"/>
      <w:pPr>
        <w:ind w:left="5105" w:hanging="360"/>
      </w:pPr>
      <w:rPr>
        <w:rFonts w:hint="default" w:ascii="Symbol" w:hAnsi="Symbol"/>
      </w:rPr>
    </w:lvl>
    <w:lvl w:ilvl="7" w:tplc="04090003" w:tentative="1">
      <w:start w:val="1"/>
      <w:numFmt w:val="bullet"/>
      <w:lvlText w:val="o"/>
      <w:lvlJc w:val="left"/>
      <w:pPr>
        <w:ind w:left="5825" w:hanging="360"/>
      </w:pPr>
      <w:rPr>
        <w:rFonts w:hint="default" w:ascii="Courier New" w:hAnsi="Courier New" w:cs="Courier New"/>
      </w:rPr>
    </w:lvl>
    <w:lvl w:ilvl="8" w:tplc="04090005" w:tentative="1">
      <w:start w:val="1"/>
      <w:numFmt w:val="bullet"/>
      <w:lvlText w:val=""/>
      <w:lvlJc w:val="left"/>
      <w:pPr>
        <w:ind w:left="6545" w:hanging="360"/>
      </w:pPr>
      <w:rPr>
        <w:rFonts w:hint="default" w:ascii="Wingdings" w:hAnsi="Wingdings"/>
      </w:rPr>
    </w:lvl>
  </w:abstractNum>
  <w:abstractNum w:abstractNumId="27" w15:restartNumberingAfterBreak="0">
    <w:nsid w:val="3717309E"/>
    <w:multiLevelType w:val="multilevel"/>
    <w:tmpl w:val="9DC647AA"/>
    <w:lvl w:ilvl="0">
      <w:start w:val="1"/>
      <w:numFmt w:val="bullet"/>
      <w:lvlText w:val=""/>
      <w:lvlJc w:val="left"/>
      <w:pPr>
        <w:tabs>
          <w:tab w:val="num" w:pos="360"/>
        </w:tabs>
        <w:ind w:left="360" w:hanging="360"/>
      </w:pPr>
      <w:rPr>
        <w:rFonts w:hint="default" w:ascii="Wingdings" w:hAnsi="Wingdings" w:cs="Wingdings"/>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8322484"/>
    <w:multiLevelType w:val="multilevel"/>
    <w:tmpl w:val="269A458E"/>
    <w:lvl w:ilvl="0">
      <w:start w:val="1"/>
      <w:numFmt w:val="bullet"/>
      <w:lvlText w:val=""/>
      <w:lvlJc w:val="left"/>
      <w:pPr>
        <w:tabs>
          <w:tab w:val="num" w:pos="720"/>
        </w:tabs>
        <w:ind w:left="720" w:hanging="360"/>
      </w:pPr>
      <w:rPr>
        <w:rFonts w:hint="default" w:ascii="Wingdings" w:hAnsi="Wingdings" w:cs="Wingdings"/>
        <w:sz w:val="28"/>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29" w15:restartNumberingAfterBreak="0">
    <w:nsid w:val="39930E46"/>
    <w:multiLevelType w:val="hybridMultilevel"/>
    <w:tmpl w:val="4AE4964C"/>
    <w:lvl w:ilvl="0" w:tplc="9E0CBF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7A4E2C"/>
    <w:multiLevelType w:val="multilevel"/>
    <w:tmpl w:val="5D66901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45D83C79"/>
    <w:multiLevelType w:val="hybridMultilevel"/>
    <w:tmpl w:val="626C617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E869AF"/>
    <w:multiLevelType w:val="hybridMultilevel"/>
    <w:tmpl w:val="E26E38C2"/>
    <w:lvl w:ilvl="0" w:tplc="E9424B82">
      <w:start w:val="1"/>
      <w:numFmt w:val="bullet"/>
      <w:lvlText w:val=""/>
      <w:lvlJc w:val="left"/>
      <w:pPr>
        <w:ind w:left="720" w:hanging="360"/>
      </w:pPr>
      <w:rPr>
        <w:rFonts w:hint="default" w:ascii="Symbol" w:hAnsi="Symbol"/>
      </w:rPr>
    </w:lvl>
    <w:lvl w:ilvl="1" w:tplc="3E862DE0">
      <w:start w:val="1"/>
      <w:numFmt w:val="bullet"/>
      <w:lvlText w:val="o"/>
      <w:lvlJc w:val="left"/>
      <w:pPr>
        <w:ind w:left="1440" w:hanging="360"/>
      </w:pPr>
      <w:rPr>
        <w:rFonts w:hint="default" w:ascii="Courier New" w:hAnsi="Courier New"/>
      </w:rPr>
    </w:lvl>
    <w:lvl w:ilvl="2" w:tplc="6F9C0FF0">
      <w:start w:val="1"/>
      <w:numFmt w:val="bullet"/>
      <w:lvlText w:val=""/>
      <w:lvlJc w:val="left"/>
      <w:pPr>
        <w:ind w:left="2160" w:hanging="360"/>
      </w:pPr>
      <w:rPr>
        <w:rFonts w:hint="default" w:ascii="Wingdings" w:hAnsi="Wingdings"/>
      </w:rPr>
    </w:lvl>
    <w:lvl w:ilvl="3" w:tplc="E528AEA0">
      <w:start w:val="1"/>
      <w:numFmt w:val="bullet"/>
      <w:lvlText w:val=""/>
      <w:lvlJc w:val="left"/>
      <w:pPr>
        <w:ind w:left="2880" w:hanging="360"/>
      </w:pPr>
      <w:rPr>
        <w:rFonts w:hint="default" w:ascii="Symbol" w:hAnsi="Symbol"/>
      </w:rPr>
    </w:lvl>
    <w:lvl w:ilvl="4" w:tplc="A54AA534">
      <w:start w:val="1"/>
      <w:numFmt w:val="bullet"/>
      <w:lvlText w:val="o"/>
      <w:lvlJc w:val="left"/>
      <w:pPr>
        <w:ind w:left="3600" w:hanging="360"/>
      </w:pPr>
      <w:rPr>
        <w:rFonts w:hint="default" w:ascii="Courier New" w:hAnsi="Courier New"/>
      </w:rPr>
    </w:lvl>
    <w:lvl w:ilvl="5" w:tplc="430ED176">
      <w:start w:val="1"/>
      <w:numFmt w:val="bullet"/>
      <w:lvlText w:val=""/>
      <w:lvlJc w:val="left"/>
      <w:pPr>
        <w:ind w:left="4320" w:hanging="360"/>
      </w:pPr>
      <w:rPr>
        <w:rFonts w:hint="default" w:ascii="Wingdings" w:hAnsi="Wingdings"/>
      </w:rPr>
    </w:lvl>
    <w:lvl w:ilvl="6" w:tplc="421E094A">
      <w:start w:val="1"/>
      <w:numFmt w:val="bullet"/>
      <w:lvlText w:val=""/>
      <w:lvlJc w:val="left"/>
      <w:pPr>
        <w:ind w:left="5040" w:hanging="360"/>
      </w:pPr>
      <w:rPr>
        <w:rFonts w:hint="default" w:ascii="Symbol" w:hAnsi="Symbol"/>
      </w:rPr>
    </w:lvl>
    <w:lvl w:ilvl="7" w:tplc="B21EE06C">
      <w:start w:val="1"/>
      <w:numFmt w:val="bullet"/>
      <w:lvlText w:val="o"/>
      <w:lvlJc w:val="left"/>
      <w:pPr>
        <w:ind w:left="5760" w:hanging="360"/>
      </w:pPr>
      <w:rPr>
        <w:rFonts w:hint="default" w:ascii="Courier New" w:hAnsi="Courier New"/>
      </w:rPr>
    </w:lvl>
    <w:lvl w:ilvl="8" w:tplc="0CE2BFFA">
      <w:start w:val="1"/>
      <w:numFmt w:val="bullet"/>
      <w:lvlText w:val=""/>
      <w:lvlJc w:val="left"/>
      <w:pPr>
        <w:ind w:left="6480" w:hanging="360"/>
      </w:pPr>
      <w:rPr>
        <w:rFonts w:hint="default" w:ascii="Wingdings" w:hAnsi="Wingdings"/>
      </w:rPr>
    </w:lvl>
  </w:abstractNum>
  <w:abstractNum w:abstractNumId="33" w15:restartNumberingAfterBreak="0">
    <w:nsid w:val="4F4964C1"/>
    <w:multiLevelType w:val="hybridMultilevel"/>
    <w:tmpl w:val="B3A4191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FE626E"/>
    <w:multiLevelType w:val="hybridMultilevel"/>
    <w:tmpl w:val="C6A2D7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2060660"/>
    <w:multiLevelType w:val="hybridMultilevel"/>
    <w:tmpl w:val="92A2C9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4F8703B"/>
    <w:multiLevelType w:val="multilevel"/>
    <w:tmpl w:val="9B8CC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60A02E5"/>
    <w:multiLevelType w:val="multilevel"/>
    <w:tmpl w:val="69AEA5FA"/>
    <w:lvl w:ilvl="0">
      <w:start w:val="1"/>
      <w:numFmt w:val="bullet"/>
      <w:lvlText w:val=""/>
      <w:lvlJc w:val="left"/>
      <w:pPr>
        <w:ind w:left="720" w:hanging="360"/>
      </w:pPr>
      <w:rPr>
        <w:rFonts w:hint="default" w:ascii="Wingdings" w:hAnsi="Wingdings" w:cs="Wingdings"/>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7FD3E16"/>
    <w:multiLevelType w:val="multilevel"/>
    <w:tmpl w:val="03B6C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93918A5"/>
    <w:multiLevelType w:val="hybridMultilevel"/>
    <w:tmpl w:val="BB1820E0"/>
    <w:lvl w:ilvl="0" w:tplc="F5AEBE86">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0" w15:restartNumberingAfterBreak="0">
    <w:nsid w:val="5A3153FF"/>
    <w:multiLevelType w:val="hybridMultilevel"/>
    <w:tmpl w:val="59A4437E"/>
    <w:lvl w:ilvl="0" w:tplc="04090001">
      <w:start w:val="1"/>
      <w:numFmt w:val="bullet"/>
      <w:lvlText w:val=""/>
      <w:lvlJc w:val="left"/>
      <w:pPr>
        <w:ind w:left="740" w:hanging="360"/>
      </w:pPr>
      <w:rPr>
        <w:rFonts w:hint="default" w:ascii="Symbol" w:hAnsi="Symbol"/>
      </w:rPr>
    </w:lvl>
    <w:lvl w:ilvl="1" w:tplc="04090003" w:tentative="1">
      <w:start w:val="1"/>
      <w:numFmt w:val="bullet"/>
      <w:lvlText w:val="o"/>
      <w:lvlJc w:val="left"/>
      <w:pPr>
        <w:ind w:left="1460" w:hanging="360"/>
      </w:pPr>
      <w:rPr>
        <w:rFonts w:hint="default" w:ascii="Courier New" w:hAnsi="Courier New" w:cs="Courier New"/>
      </w:rPr>
    </w:lvl>
    <w:lvl w:ilvl="2" w:tplc="04090005" w:tentative="1">
      <w:start w:val="1"/>
      <w:numFmt w:val="bullet"/>
      <w:lvlText w:val=""/>
      <w:lvlJc w:val="left"/>
      <w:pPr>
        <w:ind w:left="2180" w:hanging="360"/>
      </w:pPr>
      <w:rPr>
        <w:rFonts w:hint="default" w:ascii="Wingdings" w:hAnsi="Wingdings"/>
      </w:rPr>
    </w:lvl>
    <w:lvl w:ilvl="3" w:tplc="04090001" w:tentative="1">
      <w:start w:val="1"/>
      <w:numFmt w:val="bullet"/>
      <w:lvlText w:val=""/>
      <w:lvlJc w:val="left"/>
      <w:pPr>
        <w:ind w:left="2900" w:hanging="360"/>
      </w:pPr>
      <w:rPr>
        <w:rFonts w:hint="default" w:ascii="Symbol" w:hAnsi="Symbol"/>
      </w:rPr>
    </w:lvl>
    <w:lvl w:ilvl="4" w:tplc="04090003" w:tentative="1">
      <w:start w:val="1"/>
      <w:numFmt w:val="bullet"/>
      <w:lvlText w:val="o"/>
      <w:lvlJc w:val="left"/>
      <w:pPr>
        <w:ind w:left="3620" w:hanging="360"/>
      </w:pPr>
      <w:rPr>
        <w:rFonts w:hint="default" w:ascii="Courier New" w:hAnsi="Courier New" w:cs="Courier New"/>
      </w:rPr>
    </w:lvl>
    <w:lvl w:ilvl="5" w:tplc="04090005" w:tentative="1">
      <w:start w:val="1"/>
      <w:numFmt w:val="bullet"/>
      <w:lvlText w:val=""/>
      <w:lvlJc w:val="left"/>
      <w:pPr>
        <w:ind w:left="4340" w:hanging="360"/>
      </w:pPr>
      <w:rPr>
        <w:rFonts w:hint="default" w:ascii="Wingdings" w:hAnsi="Wingdings"/>
      </w:rPr>
    </w:lvl>
    <w:lvl w:ilvl="6" w:tplc="04090001" w:tentative="1">
      <w:start w:val="1"/>
      <w:numFmt w:val="bullet"/>
      <w:lvlText w:val=""/>
      <w:lvlJc w:val="left"/>
      <w:pPr>
        <w:ind w:left="5060" w:hanging="360"/>
      </w:pPr>
      <w:rPr>
        <w:rFonts w:hint="default" w:ascii="Symbol" w:hAnsi="Symbol"/>
      </w:rPr>
    </w:lvl>
    <w:lvl w:ilvl="7" w:tplc="04090003" w:tentative="1">
      <w:start w:val="1"/>
      <w:numFmt w:val="bullet"/>
      <w:lvlText w:val="o"/>
      <w:lvlJc w:val="left"/>
      <w:pPr>
        <w:ind w:left="5780" w:hanging="360"/>
      </w:pPr>
      <w:rPr>
        <w:rFonts w:hint="default" w:ascii="Courier New" w:hAnsi="Courier New" w:cs="Courier New"/>
      </w:rPr>
    </w:lvl>
    <w:lvl w:ilvl="8" w:tplc="04090005" w:tentative="1">
      <w:start w:val="1"/>
      <w:numFmt w:val="bullet"/>
      <w:lvlText w:val=""/>
      <w:lvlJc w:val="left"/>
      <w:pPr>
        <w:ind w:left="6500" w:hanging="360"/>
      </w:pPr>
      <w:rPr>
        <w:rFonts w:hint="default" w:ascii="Wingdings" w:hAnsi="Wingdings"/>
      </w:rPr>
    </w:lvl>
  </w:abstractNum>
  <w:abstractNum w:abstractNumId="41" w15:restartNumberingAfterBreak="0">
    <w:nsid w:val="5B3A056A"/>
    <w:multiLevelType w:val="multilevel"/>
    <w:tmpl w:val="CFB27F26"/>
    <w:lvl w:ilvl="0">
      <w:start w:val="1"/>
      <w:numFmt w:val="bullet"/>
      <w:lvlText w:val=""/>
      <w:lvlJc w:val="left"/>
      <w:pPr>
        <w:ind w:left="720" w:hanging="360"/>
      </w:pPr>
      <w:rPr>
        <w:rFonts w:hint="default" w:ascii="Wingdings" w:hAnsi="Wingdings" w:cs="Wingdings"/>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42" w15:restartNumberingAfterBreak="0">
    <w:nsid w:val="5F3833D2"/>
    <w:multiLevelType w:val="multilevel"/>
    <w:tmpl w:val="699277EC"/>
    <w:lvl w:ilvl="0">
      <w:start w:val="1"/>
      <w:numFmt w:val="bullet"/>
      <w:lvlText w:val=""/>
      <w:lvlJc w:val="left"/>
      <w:pPr>
        <w:ind w:left="720" w:hanging="360"/>
      </w:pPr>
      <w:rPr>
        <w:rFonts w:hint="default" w:ascii="Wingdings" w:hAnsi="Wingdings" w:cs="Wingdings"/>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43" w15:restartNumberingAfterBreak="0">
    <w:nsid w:val="627158EE"/>
    <w:multiLevelType w:val="hybridMultilevel"/>
    <w:tmpl w:val="0C1E54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4" w15:restartNumberingAfterBreak="0">
    <w:nsid w:val="63870ECF"/>
    <w:multiLevelType w:val="hybridMultilevel"/>
    <w:tmpl w:val="0088CA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44F0301"/>
    <w:multiLevelType w:val="hybridMultilevel"/>
    <w:tmpl w:val="000045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A4378B"/>
    <w:multiLevelType w:val="multilevel"/>
    <w:tmpl w:val="04CC5F48"/>
    <w:lvl w:ilvl="0">
      <w:start w:val="1"/>
      <w:numFmt w:val="bullet"/>
      <w:lvlText w:val=""/>
      <w:lvlJc w:val="left"/>
      <w:pPr>
        <w:ind w:left="720" w:hanging="360"/>
      </w:pPr>
      <w:rPr>
        <w:rFonts w:hint="default" w:ascii="Wingdings 2" w:hAnsi="Wingdings 2" w:cs="Wingdings 2"/>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47" w15:restartNumberingAfterBreak="0">
    <w:nsid w:val="64AD161E"/>
    <w:multiLevelType w:val="hybridMultilevel"/>
    <w:tmpl w:val="68FAD2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65332815"/>
    <w:multiLevelType w:val="multilevel"/>
    <w:tmpl w:val="E83854DC"/>
    <w:lvl w:ilvl="0">
      <w:start w:val="1"/>
      <w:numFmt w:val="bullet"/>
      <w:lvlText w:val=""/>
      <w:lvlJc w:val="left"/>
      <w:pPr>
        <w:tabs>
          <w:tab w:val="num" w:pos="720"/>
        </w:tabs>
        <w:ind w:left="720" w:hanging="360"/>
      </w:pPr>
      <w:rPr>
        <w:rFonts w:hint="default" w:ascii="Symbol" w:hAnsi="Symbol" w:cs="Symbol"/>
        <w:sz w:val="28"/>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49" w15:restartNumberingAfterBreak="0">
    <w:nsid w:val="681963F8"/>
    <w:multiLevelType w:val="multilevel"/>
    <w:tmpl w:val="DC66EC78"/>
    <w:lvl w:ilvl="0">
      <w:start w:val="1"/>
      <w:numFmt w:val="bullet"/>
      <w:lvlText w:val=""/>
      <w:lvlJc w:val="left"/>
      <w:pPr>
        <w:tabs>
          <w:tab w:val="num" w:pos="720"/>
        </w:tabs>
        <w:ind w:left="720" w:hanging="360"/>
      </w:pPr>
      <w:rPr>
        <w:rFonts w:hint="default" w:ascii="Wingdings" w:hAnsi="Wingdings" w:cs="Wingdings"/>
        <w:sz w:val="28"/>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50" w15:restartNumberingAfterBreak="0">
    <w:nsid w:val="69C33159"/>
    <w:multiLevelType w:val="hybridMultilevel"/>
    <w:tmpl w:val="93F8F9A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6E0805C7"/>
    <w:multiLevelType w:val="multilevel"/>
    <w:tmpl w:val="BBA42F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FCF20F6"/>
    <w:multiLevelType w:val="hybridMultilevel"/>
    <w:tmpl w:val="58B443CE"/>
    <w:lvl w:ilvl="0" w:tplc="04090001">
      <w:start w:val="1"/>
      <w:numFmt w:val="bullet"/>
      <w:lvlText w:val=""/>
      <w:lvlJc w:val="left"/>
      <w:pPr>
        <w:ind w:left="1100" w:hanging="360"/>
      </w:pPr>
      <w:rPr>
        <w:rFonts w:hint="default" w:ascii="Symbol" w:hAnsi="Symbol"/>
      </w:rPr>
    </w:lvl>
    <w:lvl w:ilvl="1" w:tplc="04090003" w:tentative="1">
      <w:start w:val="1"/>
      <w:numFmt w:val="bullet"/>
      <w:lvlText w:val="o"/>
      <w:lvlJc w:val="left"/>
      <w:pPr>
        <w:ind w:left="1820" w:hanging="360"/>
      </w:pPr>
      <w:rPr>
        <w:rFonts w:hint="default" w:ascii="Courier New" w:hAnsi="Courier New" w:cs="Courier New"/>
      </w:rPr>
    </w:lvl>
    <w:lvl w:ilvl="2" w:tplc="04090005" w:tentative="1">
      <w:start w:val="1"/>
      <w:numFmt w:val="bullet"/>
      <w:lvlText w:val=""/>
      <w:lvlJc w:val="left"/>
      <w:pPr>
        <w:ind w:left="2540" w:hanging="360"/>
      </w:pPr>
      <w:rPr>
        <w:rFonts w:hint="default" w:ascii="Wingdings" w:hAnsi="Wingdings"/>
      </w:rPr>
    </w:lvl>
    <w:lvl w:ilvl="3" w:tplc="04090001" w:tentative="1">
      <w:start w:val="1"/>
      <w:numFmt w:val="bullet"/>
      <w:lvlText w:val=""/>
      <w:lvlJc w:val="left"/>
      <w:pPr>
        <w:ind w:left="3260" w:hanging="360"/>
      </w:pPr>
      <w:rPr>
        <w:rFonts w:hint="default" w:ascii="Symbol" w:hAnsi="Symbol"/>
      </w:rPr>
    </w:lvl>
    <w:lvl w:ilvl="4" w:tplc="04090003" w:tentative="1">
      <w:start w:val="1"/>
      <w:numFmt w:val="bullet"/>
      <w:lvlText w:val="o"/>
      <w:lvlJc w:val="left"/>
      <w:pPr>
        <w:ind w:left="3980" w:hanging="360"/>
      </w:pPr>
      <w:rPr>
        <w:rFonts w:hint="default" w:ascii="Courier New" w:hAnsi="Courier New" w:cs="Courier New"/>
      </w:rPr>
    </w:lvl>
    <w:lvl w:ilvl="5" w:tplc="04090005" w:tentative="1">
      <w:start w:val="1"/>
      <w:numFmt w:val="bullet"/>
      <w:lvlText w:val=""/>
      <w:lvlJc w:val="left"/>
      <w:pPr>
        <w:ind w:left="4700" w:hanging="360"/>
      </w:pPr>
      <w:rPr>
        <w:rFonts w:hint="default" w:ascii="Wingdings" w:hAnsi="Wingdings"/>
      </w:rPr>
    </w:lvl>
    <w:lvl w:ilvl="6" w:tplc="04090001" w:tentative="1">
      <w:start w:val="1"/>
      <w:numFmt w:val="bullet"/>
      <w:lvlText w:val=""/>
      <w:lvlJc w:val="left"/>
      <w:pPr>
        <w:ind w:left="5420" w:hanging="360"/>
      </w:pPr>
      <w:rPr>
        <w:rFonts w:hint="default" w:ascii="Symbol" w:hAnsi="Symbol"/>
      </w:rPr>
    </w:lvl>
    <w:lvl w:ilvl="7" w:tplc="04090003" w:tentative="1">
      <w:start w:val="1"/>
      <w:numFmt w:val="bullet"/>
      <w:lvlText w:val="o"/>
      <w:lvlJc w:val="left"/>
      <w:pPr>
        <w:ind w:left="6140" w:hanging="360"/>
      </w:pPr>
      <w:rPr>
        <w:rFonts w:hint="default" w:ascii="Courier New" w:hAnsi="Courier New" w:cs="Courier New"/>
      </w:rPr>
    </w:lvl>
    <w:lvl w:ilvl="8" w:tplc="04090005" w:tentative="1">
      <w:start w:val="1"/>
      <w:numFmt w:val="bullet"/>
      <w:lvlText w:val=""/>
      <w:lvlJc w:val="left"/>
      <w:pPr>
        <w:ind w:left="6860" w:hanging="360"/>
      </w:pPr>
      <w:rPr>
        <w:rFonts w:hint="default" w:ascii="Wingdings" w:hAnsi="Wingdings"/>
      </w:rPr>
    </w:lvl>
  </w:abstractNum>
  <w:abstractNum w:abstractNumId="53" w15:restartNumberingAfterBreak="0">
    <w:nsid w:val="71477444"/>
    <w:multiLevelType w:val="multilevel"/>
    <w:tmpl w:val="64D6CCE8"/>
    <w:lvl w:ilvl="0">
      <w:start w:val="1"/>
      <w:numFmt w:val="bullet"/>
      <w:lvlText w:val=""/>
      <w:lvlJc w:val="left"/>
      <w:pPr>
        <w:tabs>
          <w:tab w:val="num" w:pos="720"/>
        </w:tabs>
        <w:ind w:left="720" w:hanging="360"/>
      </w:pPr>
      <w:rPr>
        <w:rFonts w:hint="default" w:ascii="Wingdings" w:hAnsi="Wingdings" w:cs="Wingdings"/>
        <w:sz w:val="28"/>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54" w15:restartNumberingAfterBreak="0">
    <w:nsid w:val="7C65791D"/>
    <w:multiLevelType w:val="hybridMultilevel"/>
    <w:tmpl w:val="2AAA1E5C"/>
    <w:lvl w:ilvl="0" w:tplc="4C607412">
      <w:start w:val="1"/>
      <w:numFmt w:val="decimal"/>
      <w:lvlText w:val="%1."/>
      <w:lvlJc w:val="left"/>
      <w:pPr>
        <w:ind w:left="11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DE5723"/>
    <w:multiLevelType w:val="hybridMultilevel"/>
    <w:tmpl w:val="22602F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1" w16cid:durableId="1252743263">
    <w:abstractNumId w:val="12"/>
  </w:num>
  <w:num w:numId="2" w16cid:durableId="963119589">
    <w:abstractNumId w:val="32"/>
  </w:num>
  <w:num w:numId="3" w16cid:durableId="1608848843">
    <w:abstractNumId w:val="36"/>
  </w:num>
  <w:num w:numId="4" w16cid:durableId="133567503">
    <w:abstractNumId w:val="38"/>
  </w:num>
  <w:num w:numId="5" w16cid:durableId="392703981">
    <w:abstractNumId w:val="47"/>
  </w:num>
  <w:num w:numId="6" w16cid:durableId="1544370533">
    <w:abstractNumId w:val="10"/>
  </w:num>
  <w:num w:numId="7" w16cid:durableId="1413115041">
    <w:abstractNumId w:val="26"/>
  </w:num>
  <w:num w:numId="8" w16cid:durableId="344020834">
    <w:abstractNumId w:val="5"/>
  </w:num>
  <w:num w:numId="9" w16cid:durableId="1151016575">
    <w:abstractNumId w:val="15"/>
  </w:num>
  <w:num w:numId="10" w16cid:durableId="1136602847">
    <w:abstractNumId w:val="29"/>
  </w:num>
  <w:num w:numId="11" w16cid:durableId="337540169">
    <w:abstractNumId w:val="7"/>
  </w:num>
  <w:num w:numId="12" w16cid:durableId="1551260593">
    <w:abstractNumId w:val="34"/>
  </w:num>
  <w:num w:numId="13" w16cid:durableId="1065027797">
    <w:abstractNumId w:val="55"/>
  </w:num>
  <w:num w:numId="14" w16cid:durableId="1261991928">
    <w:abstractNumId w:val="23"/>
  </w:num>
  <w:num w:numId="15" w16cid:durableId="1719892790">
    <w:abstractNumId w:val="17"/>
  </w:num>
  <w:num w:numId="16" w16cid:durableId="345325481">
    <w:abstractNumId w:val="52"/>
  </w:num>
  <w:num w:numId="17" w16cid:durableId="720402529">
    <w:abstractNumId w:val="39"/>
  </w:num>
  <w:num w:numId="18" w16cid:durableId="239487525">
    <w:abstractNumId w:val="25"/>
  </w:num>
  <w:num w:numId="19" w16cid:durableId="1767920174">
    <w:abstractNumId w:val="44"/>
  </w:num>
  <w:num w:numId="20" w16cid:durableId="173153206">
    <w:abstractNumId w:val="40"/>
  </w:num>
  <w:num w:numId="21" w16cid:durableId="1580020391">
    <w:abstractNumId w:val="45"/>
  </w:num>
  <w:num w:numId="22" w16cid:durableId="643003139">
    <w:abstractNumId w:val="16"/>
  </w:num>
  <w:num w:numId="23" w16cid:durableId="1345405241">
    <w:abstractNumId w:val="43"/>
  </w:num>
  <w:num w:numId="24" w16cid:durableId="55587461">
    <w:abstractNumId w:val="0"/>
  </w:num>
  <w:num w:numId="25" w16cid:durableId="1213081416">
    <w:abstractNumId w:val="1"/>
  </w:num>
  <w:num w:numId="26" w16cid:durableId="922029516">
    <w:abstractNumId w:val="2"/>
  </w:num>
  <w:num w:numId="27" w16cid:durableId="2125036953">
    <w:abstractNumId w:val="3"/>
  </w:num>
  <w:num w:numId="28" w16cid:durableId="29495254">
    <w:abstractNumId w:val="18"/>
  </w:num>
  <w:num w:numId="29" w16cid:durableId="1109083196">
    <w:abstractNumId w:val="54"/>
  </w:num>
  <w:num w:numId="30" w16cid:durableId="564803954">
    <w:abstractNumId w:val="41"/>
  </w:num>
  <w:num w:numId="31" w16cid:durableId="790130464">
    <w:abstractNumId w:val="22"/>
  </w:num>
  <w:num w:numId="32" w16cid:durableId="1844970246">
    <w:abstractNumId w:val="46"/>
  </w:num>
  <w:num w:numId="33" w16cid:durableId="2044595684">
    <w:abstractNumId w:val="42"/>
  </w:num>
  <w:num w:numId="34" w16cid:durableId="1233125519">
    <w:abstractNumId w:val="8"/>
  </w:num>
  <w:num w:numId="35" w16cid:durableId="1725258112">
    <w:abstractNumId w:val="24"/>
  </w:num>
  <w:num w:numId="36" w16cid:durableId="1771394271">
    <w:abstractNumId w:val="21"/>
  </w:num>
  <w:num w:numId="37" w16cid:durableId="457574126">
    <w:abstractNumId w:val="11"/>
  </w:num>
  <w:num w:numId="38" w16cid:durableId="2101564660">
    <w:abstractNumId w:val="4"/>
  </w:num>
  <w:num w:numId="39" w16cid:durableId="1790852574">
    <w:abstractNumId w:val="20"/>
  </w:num>
  <w:num w:numId="40" w16cid:durableId="88818250">
    <w:abstractNumId w:val="14"/>
  </w:num>
  <w:num w:numId="41" w16cid:durableId="2043046012">
    <w:abstractNumId w:val="31"/>
  </w:num>
  <w:num w:numId="42" w16cid:durableId="1785080192">
    <w:abstractNumId w:val="33"/>
  </w:num>
  <w:num w:numId="43" w16cid:durableId="1016417859">
    <w:abstractNumId w:val="19"/>
  </w:num>
  <w:num w:numId="44" w16cid:durableId="62416582">
    <w:abstractNumId w:val="53"/>
  </w:num>
  <w:num w:numId="45" w16cid:durableId="183246448">
    <w:abstractNumId w:val="28"/>
  </w:num>
  <w:num w:numId="46" w16cid:durableId="995718576">
    <w:abstractNumId w:val="49"/>
  </w:num>
  <w:num w:numId="47" w16cid:durableId="2019383098">
    <w:abstractNumId w:val="27"/>
  </w:num>
  <w:num w:numId="48" w16cid:durableId="753821284">
    <w:abstractNumId w:val="48"/>
  </w:num>
  <w:num w:numId="49" w16cid:durableId="1063941127">
    <w:abstractNumId w:val="51"/>
  </w:num>
  <w:num w:numId="50" w16cid:durableId="2036423256">
    <w:abstractNumId w:val="37"/>
  </w:num>
  <w:num w:numId="51" w16cid:durableId="340594271">
    <w:abstractNumId w:val="6"/>
  </w:num>
  <w:num w:numId="52" w16cid:durableId="1206529647">
    <w:abstractNumId w:val="13"/>
  </w:num>
  <w:num w:numId="53" w16cid:durableId="1462066940">
    <w:abstractNumId w:val="30"/>
  </w:num>
  <w:num w:numId="54" w16cid:durableId="1845897492">
    <w:abstractNumId w:val="50"/>
  </w:num>
  <w:num w:numId="55" w16cid:durableId="1301964042">
    <w:abstractNumId w:val="35"/>
  </w:num>
  <w:num w:numId="56" w16cid:durableId="59137251">
    <w:abstractNumId w:val="9"/>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view w:val="web"/>
  <w:zoom w:percent="151"/>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E4EB44E-A0A6-46B6-897B-7A09E1050DB2}"/>
    <w:docVar w:name="dgnword-eventsink" w:val="1883812485200"/>
    <w:docVar w:name="dgnword-lastRevisionsView" w:val="0"/>
  </w:docVars>
  <w:rsids>
    <w:rsidRoot w:val="005C7213"/>
    <w:rsid w:val="00001039"/>
    <w:rsid w:val="0000223B"/>
    <w:rsid w:val="00002AD4"/>
    <w:rsid w:val="000047B7"/>
    <w:rsid w:val="00004B4A"/>
    <w:rsid w:val="00006F7F"/>
    <w:rsid w:val="0000701D"/>
    <w:rsid w:val="000077DF"/>
    <w:rsid w:val="000122B7"/>
    <w:rsid w:val="00012E91"/>
    <w:rsid w:val="0001400D"/>
    <w:rsid w:val="000161C9"/>
    <w:rsid w:val="00017391"/>
    <w:rsid w:val="00017418"/>
    <w:rsid w:val="000178A2"/>
    <w:rsid w:val="0002263E"/>
    <w:rsid w:val="00022E6B"/>
    <w:rsid w:val="00023CD2"/>
    <w:rsid w:val="00024A48"/>
    <w:rsid w:val="00025759"/>
    <w:rsid w:val="00030172"/>
    <w:rsid w:val="0003053B"/>
    <w:rsid w:val="0003164C"/>
    <w:rsid w:val="00033EEF"/>
    <w:rsid w:val="00034081"/>
    <w:rsid w:val="00034E30"/>
    <w:rsid w:val="00035D83"/>
    <w:rsid w:val="00036CF7"/>
    <w:rsid w:val="00037248"/>
    <w:rsid w:val="0004077C"/>
    <w:rsid w:val="00040DCB"/>
    <w:rsid w:val="00042F72"/>
    <w:rsid w:val="00044675"/>
    <w:rsid w:val="00044E9C"/>
    <w:rsid w:val="00045683"/>
    <w:rsid w:val="00045E26"/>
    <w:rsid w:val="00045EAE"/>
    <w:rsid w:val="00050B75"/>
    <w:rsid w:val="00051455"/>
    <w:rsid w:val="000522C4"/>
    <w:rsid w:val="00052497"/>
    <w:rsid w:val="00052837"/>
    <w:rsid w:val="00052EE8"/>
    <w:rsid w:val="000539A3"/>
    <w:rsid w:val="00053B7F"/>
    <w:rsid w:val="00054380"/>
    <w:rsid w:val="00054C18"/>
    <w:rsid w:val="00055209"/>
    <w:rsid w:val="00057A3A"/>
    <w:rsid w:val="00061ADA"/>
    <w:rsid w:val="00061D56"/>
    <w:rsid w:val="00064585"/>
    <w:rsid w:val="000654FD"/>
    <w:rsid w:val="0006576A"/>
    <w:rsid w:val="00066CEC"/>
    <w:rsid w:val="00067BBB"/>
    <w:rsid w:val="000701E6"/>
    <w:rsid w:val="0007047A"/>
    <w:rsid w:val="00070A11"/>
    <w:rsid w:val="000714D1"/>
    <w:rsid w:val="0007157E"/>
    <w:rsid w:val="00071EE8"/>
    <w:rsid w:val="00073DEB"/>
    <w:rsid w:val="000750C1"/>
    <w:rsid w:val="00075822"/>
    <w:rsid w:val="0007618E"/>
    <w:rsid w:val="00076CDC"/>
    <w:rsid w:val="00077C89"/>
    <w:rsid w:val="000802A8"/>
    <w:rsid w:val="00082EFF"/>
    <w:rsid w:val="0008326F"/>
    <w:rsid w:val="000832E6"/>
    <w:rsid w:val="00085CC7"/>
    <w:rsid w:val="00087B9B"/>
    <w:rsid w:val="00090877"/>
    <w:rsid w:val="000908DD"/>
    <w:rsid w:val="00092C06"/>
    <w:rsid w:val="000939A2"/>
    <w:rsid w:val="00094313"/>
    <w:rsid w:val="00095140"/>
    <w:rsid w:val="000957C2"/>
    <w:rsid w:val="00097A3D"/>
    <w:rsid w:val="000A1A28"/>
    <w:rsid w:val="000A5677"/>
    <w:rsid w:val="000A6D17"/>
    <w:rsid w:val="000B17B6"/>
    <w:rsid w:val="000B3E8B"/>
    <w:rsid w:val="000B464C"/>
    <w:rsid w:val="000B57E0"/>
    <w:rsid w:val="000B7741"/>
    <w:rsid w:val="000C0843"/>
    <w:rsid w:val="000C224E"/>
    <w:rsid w:val="000C2830"/>
    <w:rsid w:val="000C30BA"/>
    <w:rsid w:val="000C49F0"/>
    <w:rsid w:val="000C4C77"/>
    <w:rsid w:val="000C578F"/>
    <w:rsid w:val="000C598C"/>
    <w:rsid w:val="000C64B3"/>
    <w:rsid w:val="000C6540"/>
    <w:rsid w:val="000D0E08"/>
    <w:rsid w:val="000D3A87"/>
    <w:rsid w:val="000D51D7"/>
    <w:rsid w:val="000D5E11"/>
    <w:rsid w:val="000D7965"/>
    <w:rsid w:val="000E02CC"/>
    <w:rsid w:val="000E1A07"/>
    <w:rsid w:val="000E36B9"/>
    <w:rsid w:val="000E545A"/>
    <w:rsid w:val="000E5DA6"/>
    <w:rsid w:val="000E68E6"/>
    <w:rsid w:val="000E7100"/>
    <w:rsid w:val="000F0C16"/>
    <w:rsid w:val="000F377D"/>
    <w:rsid w:val="000F3961"/>
    <w:rsid w:val="000F448E"/>
    <w:rsid w:val="000F56AC"/>
    <w:rsid w:val="000F63C2"/>
    <w:rsid w:val="000F7085"/>
    <w:rsid w:val="00100639"/>
    <w:rsid w:val="0010074B"/>
    <w:rsid w:val="001014E6"/>
    <w:rsid w:val="00102208"/>
    <w:rsid w:val="00103BAF"/>
    <w:rsid w:val="00104431"/>
    <w:rsid w:val="001047DF"/>
    <w:rsid w:val="00105625"/>
    <w:rsid w:val="00105998"/>
    <w:rsid w:val="00107BB3"/>
    <w:rsid w:val="00110829"/>
    <w:rsid w:val="00112190"/>
    <w:rsid w:val="00112C45"/>
    <w:rsid w:val="00113A8E"/>
    <w:rsid w:val="001179D0"/>
    <w:rsid w:val="001207EC"/>
    <w:rsid w:val="00120E7A"/>
    <w:rsid w:val="00122625"/>
    <w:rsid w:val="0012265E"/>
    <w:rsid w:val="00123921"/>
    <w:rsid w:val="001256B5"/>
    <w:rsid w:val="00125C1D"/>
    <w:rsid w:val="00126116"/>
    <w:rsid w:val="00131836"/>
    <w:rsid w:val="00131E0A"/>
    <w:rsid w:val="001324B5"/>
    <w:rsid w:val="0013345F"/>
    <w:rsid w:val="00134787"/>
    <w:rsid w:val="00134C04"/>
    <w:rsid w:val="00140477"/>
    <w:rsid w:val="0014353E"/>
    <w:rsid w:val="00144B62"/>
    <w:rsid w:val="00144C9E"/>
    <w:rsid w:val="00145794"/>
    <w:rsid w:val="00145A6B"/>
    <w:rsid w:val="00145C00"/>
    <w:rsid w:val="00146892"/>
    <w:rsid w:val="00152997"/>
    <w:rsid w:val="00156D8F"/>
    <w:rsid w:val="00157E7E"/>
    <w:rsid w:val="00160679"/>
    <w:rsid w:val="00160D53"/>
    <w:rsid w:val="0016388F"/>
    <w:rsid w:val="001648C0"/>
    <w:rsid w:val="00165261"/>
    <w:rsid w:val="00165678"/>
    <w:rsid w:val="00165A65"/>
    <w:rsid w:val="00166096"/>
    <w:rsid w:val="00166480"/>
    <w:rsid w:val="0016651D"/>
    <w:rsid w:val="00166A8F"/>
    <w:rsid w:val="00167528"/>
    <w:rsid w:val="00171A69"/>
    <w:rsid w:val="00171D7C"/>
    <w:rsid w:val="0017298F"/>
    <w:rsid w:val="001732F5"/>
    <w:rsid w:val="001740BD"/>
    <w:rsid w:val="00174E04"/>
    <w:rsid w:val="001754F0"/>
    <w:rsid w:val="00175EF9"/>
    <w:rsid w:val="00176E6A"/>
    <w:rsid w:val="001775A4"/>
    <w:rsid w:val="00180C08"/>
    <w:rsid w:val="00181C45"/>
    <w:rsid w:val="00181EC6"/>
    <w:rsid w:val="001829CB"/>
    <w:rsid w:val="00182D2C"/>
    <w:rsid w:val="00185ED4"/>
    <w:rsid w:val="0018740D"/>
    <w:rsid w:val="00191797"/>
    <w:rsid w:val="00192170"/>
    <w:rsid w:val="00192D40"/>
    <w:rsid w:val="00194925"/>
    <w:rsid w:val="0019497B"/>
    <w:rsid w:val="001962CC"/>
    <w:rsid w:val="001A17A4"/>
    <w:rsid w:val="001A19C1"/>
    <w:rsid w:val="001A1B60"/>
    <w:rsid w:val="001A1EBA"/>
    <w:rsid w:val="001A1EFF"/>
    <w:rsid w:val="001A39EF"/>
    <w:rsid w:val="001A43EB"/>
    <w:rsid w:val="001A43F8"/>
    <w:rsid w:val="001A5A74"/>
    <w:rsid w:val="001A765C"/>
    <w:rsid w:val="001B2DB4"/>
    <w:rsid w:val="001B3D69"/>
    <w:rsid w:val="001B5656"/>
    <w:rsid w:val="001B667A"/>
    <w:rsid w:val="001B7644"/>
    <w:rsid w:val="001C06FA"/>
    <w:rsid w:val="001C0D24"/>
    <w:rsid w:val="001C19A9"/>
    <w:rsid w:val="001C1C36"/>
    <w:rsid w:val="001C42A0"/>
    <w:rsid w:val="001C44E2"/>
    <w:rsid w:val="001C4B6B"/>
    <w:rsid w:val="001C712D"/>
    <w:rsid w:val="001D21B3"/>
    <w:rsid w:val="001D2730"/>
    <w:rsid w:val="001D34AD"/>
    <w:rsid w:val="001D3523"/>
    <w:rsid w:val="001D3F06"/>
    <w:rsid w:val="001D64BD"/>
    <w:rsid w:val="001D6972"/>
    <w:rsid w:val="001D6A02"/>
    <w:rsid w:val="001D7EC4"/>
    <w:rsid w:val="001E366A"/>
    <w:rsid w:val="001E3BE9"/>
    <w:rsid w:val="001E45CA"/>
    <w:rsid w:val="001E4C02"/>
    <w:rsid w:val="001F348E"/>
    <w:rsid w:val="001F35F6"/>
    <w:rsid w:val="001F3D72"/>
    <w:rsid w:val="001F4732"/>
    <w:rsid w:val="001F6CE8"/>
    <w:rsid w:val="00200922"/>
    <w:rsid w:val="0020116F"/>
    <w:rsid w:val="00201777"/>
    <w:rsid w:val="00202738"/>
    <w:rsid w:val="002032AD"/>
    <w:rsid w:val="00203B6C"/>
    <w:rsid w:val="002051F9"/>
    <w:rsid w:val="002051FA"/>
    <w:rsid w:val="00205795"/>
    <w:rsid w:val="00206942"/>
    <w:rsid w:val="00206D10"/>
    <w:rsid w:val="002072F2"/>
    <w:rsid w:val="002100A3"/>
    <w:rsid w:val="002106E4"/>
    <w:rsid w:val="00212872"/>
    <w:rsid w:val="00213255"/>
    <w:rsid w:val="00213ACD"/>
    <w:rsid w:val="00213F73"/>
    <w:rsid w:val="0021450B"/>
    <w:rsid w:val="002169FC"/>
    <w:rsid w:val="00217F66"/>
    <w:rsid w:val="0022014A"/>
    <w:rsid w:val="002207C5"/>
    <w:rsid w:val="002226E5"/>
    <w:rsid w:val="0022336B"/>
    <w:rsid w:val="00223808"/>
    <w:rsid w:val="00230E69"/>
    <w:rsid w:val="002335E5"/>
    <w:rsid w:val="0023437A"/>
    <w:rsid w:val="00235077"/>
    <w:rsid w:val="00235AFE"/>
    <w:rsid w:val="002374F4"/>
    <w:rsid w:val="0023764D"/>
    <w:rsid w:val="00237E49"/>
    <w:rsid w:val="0024067D"/>
    <w:rsid w:val="00240770"/>
    <w:rsid w:val="00240892"/>
    <w:rsid w:val="00240F7A"/>
    <w:rsid w:val="00243E34"/>
    <w:rsid w:val="00243FCA"/>
    <w:rsid w:val="00244910"/>
    <w:rsid w:val="00245775"/>
    <w:rsid w:val="00246A80"/>
    <w:rsid w:val="0024726C"/>
    <w:rsid w:val="00250460"/>
    <w:rsid w:val="0025085A"/>
    <w:rsid w:val="00250AFB"/>
    <w:rsid w:val="00251BCF"/>
    <w:rsid w:val="00257F4C"/>
    <w:rsid w:val="002628A9"/>
    <w:rsid w:val="002629D2"/>
    <w:rsid w:val="00262D6B"/>
    <w:rsid w:val="002639FD"/>
    <w:rsid w:val="002654C2"/>
    <w:rsid w:val="00265F4D"/>
    <w:rsid w:val="00266E4B"/>
    <w:rsid w:val="00267102"/>
    <w:rsid w:val="00270475"/>
    <w:rsid w:val="00270FED"/>
    <w:rsid w:val="0027126C"/>
    <w:rsid w:val="00271656"/>
    <w:rsid w:val="00271E5A"/>
    <w:rsid w:val="002732E6"/>
    <w:rsid w:val="00275FA2"/>
    <w:rsid w:val="002760D3"/>
    <w:rsid w:val="002811AE"/>
    <w:rsid w:val="0028179D"/>
    <w:rsid w:val="002831D4"/>
    <w:rsid w:val="002862F6"/>
    <w:rsid w:val="00287FAD"/>
    <w:rsid w:val="002902F0"/>
    <w:rsid w:val="00291119"/>
    <w:rsid w:val="00291123"/>
    <w:rsid w:val="002919AE"/>
    <w:rsid w:val="002940A2"/>
    <w:rsid w:val="00295488"/>
    <w:rsid w:val="002962C4"/>
    <w:rsid w:val="0029671F"/>
    <w:rsid w:val="002A0AFC"/>
    <w:rsid w:val="002A54F9"/>
    <w:rsid w:val="002A5CA7"/>
    <w:rsid w:val="002B1260"/>
    <w:rsid w:val="002B16AD"/>
    <w:rsid w:val="002B1A6A"/>
    <w:rsid w:val="002B29E6"/>
    <w:rsid w:val="002B2B31"/>
    <w:rsid w:val="002B2CE0"/>
    <w:rsid w:val="002B636B"/>
    <w:rsid w:val="002B6555"/>
    <w:rsid w:val="002B787F"/>
    <w:rsid w:val="002B7ABE"/>
    <w:rsid w:val="002C1AC5"/>
    <w:rsid w:val="002C295C"/>
    <w:rsid w:val="002C2C2B"/>
    <w:rsid w:val="002C60D7"/>
    <w:rsid w:val="002C62D7"/>
    <w:rsid w:val="002C6735"/>
    <w:rsid w:val="002C7198"/>
    <w:rsid w:val="002D0028"/>
    <w:rsid w:val="002D007E"/>
    <w:rsid w:val="002D2A39"/>
    <w:rsid w:val="002D3BCF"/>
    <w:rsid w:val="002D4341"/>
    <w:rsid w:val="002D5652"/>
    <w:rsid w:val="002D6C46"/>
    <w:rsid w:val="002D71D8"/>
    <w:rsid w:val="002E2A03"/>
    <w:rsid w:val="002E472D"/>
    <w:rsid w:val="002E66BD"/>
    <w:rsid w:val="002F160D"/>
    <w:rsid w:val="002F1E11"/>
    <w:rsid w:val="002F28D9"/>
    <w:rsid w:val="002F3DAC"/>
    <w:rsid w:val="002F4044"/>
    <w:rsid w:val="002F41A5"/>
    <w:rsid w:val="002F44A9"/>
    <w:rsid w:val="002F49FA"/>
    <w:rsid w:val="002F4FF4"/>
    <w:rsid w:val="002F5434"/>
    <w:rsid w:val="002F6152"/>
    <w:rsid w:val="002F6A11"/>
    <w:rsid w:val="002F6E76"/>
    <w:rsid w:val="002F7292"/>
    <w:rsid w:val="00301214"/>
    <w:rsid w:val="00302F0D"/>
    <w:rsid w:val="00303725"/>
    <w:rsid w:val="00303855"/>
    <w:rsid w:val="00304436"/>
    <w:rsid w:val="00304499"/>
    <w:rsid w:val="00304EB2"/>
    <w:rsid w:val="003051C8"/>
    <w:rsid w:val="003056FA"/>
    <w:rsid w:val="00305A57"/>
    <w:rsid w:val="00305B40"/>
    <w:rsid w:val="00305EEE"/>
    <w:rsid w:val="003067A0"/>
    <w:rsid w:val="003067B5"/>
    <w:rsid w:val="003077F6"/>
    <w:rsid w:val="00307F2C"/>
    <w:rsid w:val="003111AB"/>
    <w:rsid w:val="003120E2"/>
    <w:rsid w:val="0031221F"/>
    <w:rsid w:val="00312354"/>
    <w:rsid w:val="00313C0B"/>
    <w:rsid w:val="00314B3A"/>
    <w:rsid w:val="003154E2"/>
    <w:rsid w:val="00317D2B"/>
    <w:rsid w:val="00321E39"/>
    <w:rsid w:val="0032270A"/>
    <w:rsid w:val="00323F53"/>
    <w:rsid w:val="00326CE9"/>
    <w:rsid w:val="00326D91"/>
    <w:rsid w:val="003272EA"/>
    <w:rsid w:val="00330601"/>
    <w:rsid w:val="00331089"/>
    <w:rsid w:val="00332B45"/>
    <w:rsid w:val="00333281"/>
    <w:rsid w:val="003347CB"/>
    <w:rsid w:val="003348C6"/>
    <w:rsid w:val="00337869"/>
    <w:rsid w:val="00337A38"/>
    <w:rsid w:val="00340AAF"/>
    <w:rsid w:val="00340AFA"/>
    <w:rsid w:val="00340D08"/>
    <w:rsid w:val="00340D61"/>
    <w:rsid w:val="003412ED"/>
    <w:rsid w:val="00341554"/>
    <w:rsid w:val="00342A96"/>
    <w:rsid w:val="00343C83"/>
    <w:rsid w:val="00343EAE"/>
    <w:rsid w:val="00344E6D"/>
    <w:rsid w:val="00345359"/>
    <w:rsid w:val="003456CF"/>
    <w:rsid w:val="00345752"/>
    <w:rsid w:val="00345FC5"/>
    <w:rsid w:val="003460AD"/>
    <w:rsid w:val="00346C92"/>
    <w:rsid w:val="003510AD"/>
    <w:rsid w:val="00351440"/>
    <w:rsid w:val="00352443"/>
    <w:rsid w:val="00352A41"/>
    <w:rsid w:val="00354072"/>
    <w:rsid w:val="003560B2"/>
    <w:rsid w:val="003561D9"/>
    <w:rsid w:val="00361043"/>
    <w:rsid w:val="00361060"/>
    <w:rsid w:val="003611F6"/>
    <w:rsid w:val="003614DC"/>
    <w:rsid w:val="0036186D"/>
    <w:rsid w:val="003642A9"/>
    <w:rsid w:val="003643BA"/>
    <w:rsid w:val="0036467D"/>
    <w:rsid w:val="00364F58"/>
    <w:rsid w:val="003650BD"/>
    <w:rsid w:val="00365D1D"/>
    <w:rsid w:val="00367ED4"/>
    <w:rsid w:val="0037030A"/>
    <w:rsid w:val="00370F12"/>
    <w:rsid w:val="00372C0F"/>
    <w:rsid w:val="00373678"/>
    <w:rsid w:val="00373F74"/>
    <w:rsid w:val="0037546C"/>
    <w:rsid w:val="00376F1F"/>
    <w:rsid w:val="003775FA"/>
    <w:rsid w:val="00382820"/>
    <w:rsid w:val="00385106"/>
    <w:rsid w:val="00386D81"/>
    <w:rsid w:val="0038793D"/>
    <w:rsid w:val="00393548"/>
    <w:rsid w:val="00395923"/>
    <w:rsid w:val="003A0B51"/>
    <w:rsid w:val="003A106A"/>
    <w:rsid w:val="003A1916"/>
    <w:rsid w:val="003A2D0D"/>
    <w:rsid w:val="003A2EA8"/>
    <w:rsid w:val="003A3D01"/>
    <w:rsid w:val="003A48BC"/>
    <w:rsid w:val="003A4D21"/>
    <w:rsid w:val="003A4F21"/>
    <w:rsid w:val="003A5064"/>
    <w:rsid w:val="003A6410"/>
    <w:rsid w:val="003A780A"/>
    <w:rsid w:val="003B0E1A"/>
    <w:rsid w:val="003B0F4F"/>
    <w:rsid w:val="003B1225"/>
    <w:rsid w:val="003B2A0D"/>
    <w:rsid w:val="003B2A69"/>
    <w:rsid w:val="003B3269"/>
    <w:rsid w:val="003B33EC"/>
    <w:rsid w:val="003B3EF7"/>
    <w:rsid w:val="003B5443"/>
    <w:rsid w:val="003B670A"/>
    <w:rsid w:val="003C1BAD"/>
    <w:rsid w:val="003C27A2"/>
    <w:rsid w:val="003C2A7F"/>
    <w:rsid w:val="003C3B54"/>
    <w:rsid w:val="003C7C07"/>
    <w:rsid w:val="003D0414"/>
    <w:rsid w:val="003D0D94"/>
    <w:rsid w:val="003D1318"/>
    <w:rsid w:val="003D19D9"/>
    <w:rsid w:val="003D2837"/>
    <w:rsid w:val="003D312E"/>
    <w:rsid w:val="003D32A0"/>
    <w:rsid w:val="003D3C6C"/>
    <w:rsid w:val="003E0446"/>
    <w:rsid w:val="003E2B91"/>
    <w:rsid w:val="003E3130"/>
    <w:rsid w:val="003E6400"/>
    <w:rsid w:val="003F104B"/>
    <w:rsid w:val="003F1441"/>
    <w:rsid w:val="003F2B73"/>
    <w:rsid w:val="003F2D1F"/>
    <w:rsid w:val="003F3409"/>
    <w:rsid w:val="003F3E7C"/>
    <w:rsid w:val="003F5E4C"/>
    <w:rsid w:val="003F63E4"/>
    <w:rsid w:val="003F75B4"/>
    <w:rsid w:val="003F764F"/>
    <w:rsid w:val="00400999"/>
    <w:rsid w:val="00400B3A"/>
    <w:rsid w:val="0040287E"/>
    <w:rsid w:val="00404E25"/>
    <w:rsid w:val="00404E81"/>
    <w:rsid w:val="004053DE"/>
    <w:rsid w:val="00406640"/>
    <w:rsid w:val="0040718D"/>
    <w:rsid w:val="00407227"/>
    <w:rsid w:val="004079DB"/>
    <w:rsid w:val="00407E5E"/>
    <w:rsid w:val="00410750"/>
    <w:rsid w:val="004119D2"/>
    <w:rsid w:val="00411DAE"/>
    <w:rsid w:val="00412571"/>
    <w:rsid w:val="00413776"/>
    <w:rsid w:val="00413996"/>
    <w:rsid w:val="0041435C"/>
    <w:rsid w:val="00414616"/>
    <w:rsid w:val="00414C76"/>
    <w:rsid w:val="00414D68"/>
    <w:rsid w:val="00415670"/>
    <w:rsid w:val="00416442"/>
    <w:rsid w:val="00416B27"/>
    <w:rsid w:val="0041729C"/>
    <w:rsid w:val="00417A87"/>
    <w:rsid w:val="00420617"/>
    <w:rsid w:val="0042200D"/>
    <w:rsid w:val="00423DE2"/>
    <w:rsid w:val="00425D59"/>
    <w:rsid w:val="00426106"/>
    <w:rsid w:val="0042681B"/>
    <w:rsid w:val="00426828"/>
    <w:rsid w:val="00426C99"/>
    <w:rsid w:val="00427A52"/>
    <w:rsid w:val="00427ACD"/>
    <w:rsid w:val="00430214"/>
    <w:rsid w:val="00430DC8"/>
    <w:rsid w:val="00433CAF"/>
    <w:rsid w:val="00437B1E"/>
    <w:rsid w:val="00437E42"/>
    <w:rsid w:val="00440314"/>
    <w:rsid w:val="004434CB"/>
    <w:rsid w:val="0044375F"/>
    <w:rsid w:val="0044455E"/>
    <w:rsid w:val="00444EC0"/>
    <w:rsid w:val="00446843"/>
    <w:rsid w:val="0045006F"/>
    <w:rsid w:val="004538EC"/>
    <w:rsid w:val="00453ACA"/>
    <w:rsid w:val="00455381"/>
    <w:rsid w:val="00457EAC"/>
    <w:rsid w:val="00460138"/>
    <w:rsid w:val="004602B1"/>
    <w:rsid w:val="00460A0E"/>
    <w:rsid w:val="00461F29"/>
    <w:rsid w:val="004633D6"/>
    <w:rsid w:val="00464CC8"/>
    <w:rsid w:val="00465CD6"/>
    <w:rsid w:val="00467677"/>
    <w:rsid w:val="004703F4"/>
    <w:rsid w:val="00470FD0"/>
    <w:rsid w:val="00471658"/>
    <w:rsid w:val="00471AC8"/>
    <w:rsid w:val="00472155"/>
    <w:rsid w:val="00474071"/>
    <w:rsid w:val="0047516A"/>
    <w:rsid w:val="004759F0"/>
    <w:rsid w:val="00475F01"/>
    <w:rsid w:val="00476146"/>
    <w:rsid w:val="00480133"/>
    <w:rsid w:val="00480C5D"/>
    <w:rsid w:val="00481773"/>
    <w:rsid w:val="0048212F"/>
    <w:rsid w:val="00482B2C"/>
    <w:rsid w:val="00483B13"/>
    <w:rsid w:val="004846B9"/>
    <w:rsid w:val="0048534B"/>
    <w:rsid w:val="00487C90"/>
    <w:rsid w:val="004904C9"/>
    <w:rsid w:val="004909E5"/>
    <w:rsid w:val="00491A8A"/>
    <w:rsid w:val="00494536"/>
    <w:rsid w:val="0049535A"/>
    <w:rsid w:val="00495E69"/>
    <w:rsid w:val="0049640C"/>
    <w:rsid w:val="00496806"/>
    <w:rsid w:val="004A2021"/>
    <w:rsid w:val="004A2550"/>
    <w:rsid w:val="004A29D7"/>
    <w:rsid w:val="004A2C3A"/>
    <w:rsid w:val="004A4D70"/>
    <w:rsid w:val="004A4E0C"/>
    <w:rsid w:val="004A635B"/>
    <w:rsid w:val="004A692E"/>
    <w:rsid w:val="004A712C"/>
    <w:rsid w:val="004B16C3"/>
    <w:rsid w:val="004B2462"/>
    <w:rsid w:val="004B3125"/>
    <w:rsid w:val="004B38D7"/>
    <w:rsid w:val="004B5130"/>
    <w:rsid w:val="004B7AAD"/>
    <w:rsid w:val="004C3806"/>
    <w:rsid w:val="004C4255"/>
    <w:rsid w:val="004C6C39"/>
    <w:rsid w:val="004C706E"/>
    <w:rsid w:val="004C7910"/>
    <w:rsid w:val="004D0C9A"/>
    <w:rsid w:val="004D0DA8"/>
    <w:rsid w:val="004D1067"/>
    <w:rsid w:val="004D1CF1"/>
    <w:rsid w:val="004D1E63"/>
    <w:rsid w:val="004D42FD"/>
    <w:rsid w:val="004D45FD"/>
    <w:rsid w:val="004D46D0"/>
    <w:rsid w:val="004D52D9"/>
    <w:rsid w:val="004D788F"/>
    <w:rsid w:val="004D7A3B"/>
    <w:rsid w:val="004D7D8F"/>
    <w:rsid w:val="004E0376"/>
    <w:rsid w:val="004E109A"/>
    <w:rsid w:val="004E1117"/>
    <w:rsid w:val="004E138C"/>
    <w:rsid w:val="004E21FE"/>
    <w:rsid w:val="004E4452"/>
    <w:rsid w:val="004E597F"/>
    <w:rsid w:val="004E5B61"/>
    <w:rsid w:val="004E6522"/>
    <w:rsid w:val="004E7D90"/>
    <w:rsid w:val="004F21A8"/>
    <w:rsid w:val="004F2220"/>
    <w:rsid w:val="004F36CA"/>
    <w:rsid w:val="004F48BF"/>
    <w:rsid w:val="004F587F"/>
    <w:rsid w:val="004F5941"/>
    <w:rsid w:val="004F5A34"/>
    <w:rsid w:val="0050089A"/>
    <w:rsid w:val="005009F6"/>
    <w:rsid w:val="00502150"/>
    <w:rsid w:val="00502CCF"/>
    <w:rsid w:val="00503201"/>
    <w:rsid w:val="00504D39"/>
    <w:rsid w:val="00505FE6"/>
    <w:rsid w:val="00507C80"/>
    <w:rsid w:val="005124B8"/>
    <w:rsid w:val="00513806"/>
    <w:rsid w:val="00516D94"/>
    <w:rsid w:val="005172EA"/>
    <w:rsid w:val="00517DC9"/>
    <w:rsid w:val="0052053E"/>
    <w:rsid w:val="00521143"/>
    <w:rsid w:val="00521FE4"/>
    <w:rsid w:val="00523978"/>
    <w:rsid w:val="00524623"/>
    <w:rsid w:val="005257F4"/>
    <w:rsid w:val="00526086"/>
    <w:rsid w:val="005263A3"/>
    <w:rsid w:val="00530958"/>
    <w:rsid w:val="005314DA"/>
    <w:rsid w:val="0053432D"/>
    <w:rsid w:val="00536FE0"/>
    <w:rsid w:val="0053750B"/>
    <w:rsid w:val="00537954"/>
    <w:rsid w:val="0054129C"/>
    <w:rsid w:val="005418F7"/>
    <w:rsid w:val="005421F4"/>
    <w:rsid w:val="00542904"/>
    <w:rsid w:val="00544F73"/>
    <w:rsid w:val="005460AC"/>
    <w:rsid w:val="00547583"/>
    <w:rsid w:val="005479D8"/>
    <w:rsid w:val="00550277"/>
    <w:rsid w:val="005517C9"/>
    <w:rsid w:val="005518C9"/>
    <w:rsid w:val="00554CAE"/>
    <w:rsid w:val="00556441"/>
    <w:rsid w:val="0055758E"/>
    <w:rsid w:val="00557EBC"/>
    <w:rsid w:val="00560514"/>
    <w:rsid w:val="00562F18"/>
    <w:rsid w:val="00564472"/>
    <w:rsid w:val="00565043"/>
    <w:rsid w:val="00565741"/>
    <w:rsid w:val="00567412"/>
    <w:rsid w:val="00567CD6"/>
    <w:rsid w:val="00571708"/>
    <w:rsid w:val="00572C6F"/>
    <w:rsid w:val="005733B8"/>
    <w:rsid w:val="00577967"/>
    <w:rsid w:val="00580DF1"/>
    <w:rsid w:val="00581289"/>
    <w:rsid w:val="00582A1F"/>
    <w:rsid w:val="00582A5A"/>
    <w:rsid w:val="00582C77"/>
    <w:rsid w:val="005830F5"/>
    <w:rsid w:val="0058609B"/>
    <w:rsid w:val="005866BC"/>
    <w:rsid w:val="00586E64"/>
    <w:rsid w:val="00587576"/>
    <w:rsid w:val="00587819"/>
    <w:rsid w:val="005910F6"/>
    <w:rsid w:val="005918C6"/>
    <w:rsid w:val="00591BF5"/>
    <w:rsid w:val="005920B7"/>
    <w:rsid w:val="00592E56"/>
    <w:rsid w:val="005938BE"/>
    <w:rsid w:val="00593A9D"/>
    <w:rsid w:val="005942E5"/>
    <w:rsid w:val="0059547D"/>
    <w:rsid w:val="0059597F"/>
    <w:rsid w:val="00596896"/>
    <w:rsid w:val="005A2166"/>
    <w:rsid w:val="005A273B"/>
    <w:rsid w:val="005A4402"/>
    <w:rsid w:val="005A458D"/>
    <w:rsid w:val="005A4863"/>
    <w:rsid w:val="005A50A6"/>
    <w:rsid w:val="005A51A8"/>
    <w:rsid w:val="005A677B"/>
    <w:rsid w:val="005B04CC"/>
    <w:rsid w:val="005B0A59"/>
    <w:rsid w:val="005B133C"/>
    <w:rsid w:val="005B1816"/>
    <w:rsid w:val="005B212B"/>
    <w:rsid w:val="005B3E69"/>
    <w:rsid w:val="005B3E74"/>
    <w:rsid w:val="005B4408"/>
    <w:rsid w:val="005B5011"/>
    <w:rsid w:val="005B69C3"/>
    <w:rsid w:val="005B7226"/>
    <w:rsid w:val="005C22AF"/>
    <w:rsid w:val="005C3208"/>
    <w:rsid w:val="005C39E4"/>
    <w:rsid w:val="005C5194"/>
    <w:rsid w:val="005C7213"/>
    <w:rsid w:val="005D0410"/>
    <w:rsid w:val="005D1854"/>
    <w:rsid w:val="005D23DB"/>
    <w:rsid w:val="005D2621"/>
    <w:rsid w:val="005D3E9A"/>
    <w:rsid w:val="005D435C"/>
    <w:rsid w:val="005D60C1"/>
    <w:rsid w:val="005D60D2"/>
    <w:rsid w:val="005D63FA"/>
    <w:rsid w:val="005D7545"/>
    <w:rsid w:val="005E0293"/>
    <w:rsid w:val="005E26F3"/>
    <w:rsid w:val="005E3AF6"/>
    <w:rsid w:val="005E3FF1"/>
    <w:rsid w:val="005E6D0C"/>
    <w:rsid w:val="005E7F26"/>
    <w:rsid w:val="005F083F"/>
    <w:rsid w:val="005F1418"/>
    <w:rsid w:val="005F2E74"/>
    <w:rsid w:val="005F422D"/>
    <w:rsid w:val="005F48BA"/>
    <w:rsid w:val="005F5555"/>
    <w:rsid w:val="005F5816"/>
    <w:rsid w:val="005F58CB"/>
    <w:rsid w:val="005F62B8"/>
    <w:rsid w:val="005F6B0D"/>
    <w:rsid w:val="005F75B3"/>
    <w:rsid w:val="006007E4"/>
    <w:rsid w:val="006011F5"/>
    <w:rsid w:val="006017FB"/>
    <w:rsid w:val="00603090"/>
    <w:rsid w:val="00604A01"/>
    <w:rsid w:val="006055CA"/>
    <w:rsid w:val="0060564C"/>
    <w:rsid w:val="00606FBE"/>
    <w:rsid w:val="00617303"/>
    <w:rsid w:val="006179EE"/>
    <w:rsid w:val="00617D36"/>
    <w:rsid w:val="006204DA"/>
    <w:rsid w:val="006204E9"/>
    <w:rsid w:val="00620AAD"/>
    <w:rsid w:val="00621601"/>
    <w:rsid w:val="00621A1F"/>
    <w:rsid w:val="00622238"/>
    <w:rsid w:val="00622356"/>
    <w:rsid w:val="006232D5"/>
    <w:rsid w:val="00623F0D"/>
    <w:rsid w:val="006249EB"/>
    <w:rsid w:val="00624E5A"/>
    <w:rsid w:val="00625161"/>
    <w:rsid w:val="00625741"/>
    <w:rsid w:val="00626356"/>
    <w:rsid w:val="00626D06"/>
    <w:rsid w:val="00626D4F"/>
    <w:rsid w:val="00626EA7"/>
    <w:rsid w:val="00630665"/>
    <w:rsid w:val="00630770"/>
    <w:rsid w:val="00630C7D"/>
    <w:rsid w:val="00632032"/>
    <w:rsid w:val="00635394"/>
    <w:rsid w:val="00635C2F"/>
    <w:rsid w:val="00636792"/>
    <w:rsid w:val="0063734A"/>
    <w:rsid w:val="006374DC"/>
    <w:rsid w:val="00641064"/>
    <w:rsid w:val="0064173D"/>
    <w:rsid w:val="00641D83"/>
    <w:rsid w:val="00642CDD"/>
    <w:rsid w:val="0064690A"/>
    <w:rsid w:val="00647667"/>
    <w:rsid w:val="00647985"/>
    <w:rsid w:val="006505A7"/>
    <w:rsid w:val="00651E39"/>
    <w:rsid w:val="006524D5"/>
    <w:rsid w:val="00653E6B"/>
    <w:rsid w:val="00653F2F"/>
    <w:rsid w:val="00654D61"/>
    <w:rsid w:val="0065501E"/>
    <w:rsid w:val="006550F2"/>
    <w:rsid w:val="00657E29"/>
    <w:rsid w:val="00660CEC"/>
    <w:rsid w:val="0066440C"/>
    <w:rsid w:val="0066456F"/>
    <w:rsid w:val="00664D02"/>
    <w:rsid w:val="00665533"/>
    <w:rsid w:val="006656DF"/>
    <w:rsid w:val="00665FBE"/>
    <w:rsid w:val="00666BE4"/>
    <w:rsid w:val="00666EAF"/>
    <w:rsid w:val="00667314"/>
    <w:rsid w:val="00667639"/>
    <w:rsid w:val="0067187C"/>
    <w:rsid w:val="00671CC5"/>
    <w:rsid w:val="00672335"/>
    <w:rsid w:val="00672697"/>
    <w:rsid w:val="00672B98"/>
    <w:rsid w:val="00673600"/>
    <w:rsid w:val="00673F6D"/>
    <w:rsid w:val="00675974"/>
    <w:rsid w:val="00676E7C"/>
    <w:rsid w:val="00677C7D"/>
    <w:rsid w:val="006807D1"/>
    <w:rsid w:val="006813B9"/>
    <w:rsid w:val="00681637"/>
    <w:rsid w:val="0068218C"/>
    <w:rsid w:val="00683702"/>
    <w:rsid w:val="00683B6A"/>
    <w:rsid w:val="00683C5E"/>
    <w:rsid w:val="00684162"/>
    <w:rsid w:val="006841EE"/>
    <w:rsid w:val="00686C91"/>
    <w:rsid w:val="00686E1D"/>
    <w:rsid w:val="00690B76"/>
    <w:rsid w:val="006940F8"/>
    <w:rsid w:val="006947DC"/>
    <w:rsid w:val="00695397"/>
    <w:rsid w:val="00695AD6"/>
    <w:rsid w:val="00695D26"/>
    <w:rsid w:val="00696625"/>
    <w:rsid w:val="00696B04"/>
    <w:rsid w:val="006A251C"/>
    <w:rsid w:val="006A262A"/>
    <w:rsid w:val="006A269C"/>
    <w:rsid w:val="006A26AA"/>
    <w:rsid w:val="006A7B9F"/>
    <w:rsid w:val="006B1FE7"/>
    <w:rsid w:val="006B22C0"/>
    <w:rsid w:val="006B4F45"/>
    <w:rsid w:val="006B5194"/>
    <w:rsid w:val="006B7AB5"/>
    <w:rsid w:val="006B7B31"/>
    <w:rsid w:val="006C0B52"/>
    <w:rsid w:val="006C0C5C"/>
    <w:rsid w:val="006C28E8"/>
    <w:rsid w:val="006C3E88"/>
    <w:rsid w:val="006C561B"/>
    <w:rsid w:val="006C63D4"/>
    <w:rsid w:val="006D08EF"/>
    <w:rsid w:val="006D2032"/>
    <w:rsid w:val="006D2071"/>
    <w:rsid w:val="006D3521"/>
    <w:rsid w:val="006D538A"/>
    <w:rsid w:val="006D577F"/>
    <w:rsid w:val="006D5A97"/>
    <w:rsid w:val="006D604A"/>
    <w:rsid w:val="006D6C37"/>
    <w:rsid w:val="006D6D0C"/>
    <w:rsid w:val="006E0DBA"/>
    <w:rsid w:val="006E0DD8"/>
    <w:rsid w:val="006E540A"/>
    <w:rsid w:val="006E65DC"/>
    <w:rsid w:val="006E6D67"/>
    <w:rsid w:val="006E71C5"/>
    <w:rsid w:val="006E7B9B"/>
    <w:rsid w:val="006F0722"/>
    <w:rsid w:val="006F11FC"/>
    <w:rsid w:val="006F13CB"/>
    <w:rsid w:val="006F27E8"/>
    <w:rsid w:val="006F3383"/>
    <w:rsid w:val="006F387C"/>
    <w:rsid w:val="006F76FA"/>
    <w:rsid w:val="00700B22"/>
    <w:rsid w:val="00701329"/>
    <w:rsid w:val="007018BF"/>
    <w:rsid w:val="00701A66"/>
    <w:rsid w:val="00702233"/>
    <w:rsid w:val="00706911"/>
    <w:rsid w:val="00707119"/>
    <w:rsid w:val="007105BB"/>
    <w:rsid w:val="007110F3"/>
    <w:rsid w:val="00711FB5"/>
    <w:rsid w:val="00713011"/>
    <w:rsid w:val="00713F2E"/>
    <w:rsid w:val="00714129"/>
    <w:rsid w:val="007147DD"/>
    <w:rsid w:val="007153C4"/>
    <w:rsid w:val="00715DA0"/>
    <w:rsid w:val="0071754A"/>
    <w:rsid w:val="00720989"/>
    <w:rsid w:val="00720C3B"/>
    <w:rsid w:val="00721A02"/>
    <w:rsid w:val="00722655"/>
    <w:rsid w:val="0072279D"/>
    <w:rsid w:val="0072604A"/>
    <w:rsid w:val="007316F4"/>
    <w:rsid w:val="00732AB0"/>
    <w:rsid w:val="00733AF3"/>
    <w:rsid w:val="0073486B"/>
    <w:rsid w:val="00735792"/>
    <w:rsid w:val="007369FC"/>
    <w:rsid w:val="00740B8D"/>
    <w:rsid w:val="00742E7F"/>
    <w:rsid w:val="00742F82"/>
    <w:rsid w:val="0074389F"/>
    <w:rsid w:val="00744D7F"/>
    <w:rsid w:val="00744F82"/>
    <w:rsid w:val="00745BA0"/>
    <w:rsid w:val="007460CD"/>
    <w:rsid w:val="00746309"/>
    <w:rsid w:val="0074667F"/>
    <w:rsid w:val="0075005D"/>
    <w:rsid w:val="00751B67"/>
    <w:rsid w:val="00751BDB"/>
    <w:rsid w:val="00752CF6"/>
    <w:rsid w:val="00753C3D"/>
    <w:rsid w:val="00753C8E"/>
    <w:rsid w:val="00753E72"/>
    <w:rsid w:val="0075471F"/>
    <w:rsid w:val="00755FA4"/>
    <w:rsid w:val="00756D14"/>
    <w:rsid w:val="007577BB"/>
    <w:rsid w:val="00761C44"/>
    <w:rsid w:val="007659D0"/>
    <w:rsid w:val="00766DFA"/>
    <w:rsid w:val="007703D7"/>
    <w:rsid w:val="0077042F"/>
    <w:rsid w:val="007704D5"/>
    <w:rsid w:val="00771169"/>
    <w:rsid w:val="0077229B"/>
    <w:rsid w:val="007733C2"/>
    <w:rsid w:val="007737C0"/>
    <w:rsid w:val="00773D80"/>
    <w:rsid w:val="007746D4"/>
    <w:rsid w:val="007747F8"/>
    <w:rsid w:val="007760A9"/>
    <w:rsid w:val="00777DD9"/>
    <w:rsid w:val="00782854"/>
    <w:rsid w:val="00782A44"/>
    <w:rsid w:val="0078341A"/>
    <w:rsid w:val="007845B2"/>
    <w:rsid w:val="0078476C"/>
    <w:rsid w:val="00785305"/>
    <w:rsid w:val="00786EE6"/>
    <w:rsid w:val="0079316F"/>
    <w:rsid w:val="00793D76"/>
    <w:rsid w:val="007949D1"/>
    <w:rsid w:val="00794D5E"/>
    <w:rsid w:val="00797302"/>
    <w:rsid w:val="0079753C"/>
    <w:rsid w:val="007A01A5"/>
    <w:rsid w:val="007A0779"/>
    <w:rsid w:val="007A2EF9"/>
    <w:rsid w:val="007A2F41"/>
    <w:rsid w:val="007A3015"/>
    <w:rsid w:val="007B1C55"/>
    <w:rsid w:val="007B3E7D"/>
    <w:rsid w:val="007B43EB"/>
    <w:rsid w:val="007B6940"/>
    <w:rsid w:val="007B6E92"/>
    <w:rsid w:val="007B7773"/>
    <w:rsid w:val="007B777A"/>
    <w:rsid w:val="007C16CD"/>
    <w:rsid w:val="007C4DB0"/>
    <w:rsid w:val="007C552F"/>
    <w:rsid w:val="007C6AA8"/>
    <w:rsid w:val="007C6CD1"/>
    <w:rsid w:val="007D129A"/>
    <w:rsid w:val="007D2A3C"/>
    <w:rsid w:val="007D45A6"/>
    <w:rsid w:val="007D5730"/>
    <w:rsid w:val="007D782B"/>
    <w:rsid w:val="007E0871"/>
    <w:rsid w:val="007E091A"/>
    <w:rsid w:val="007E15A5"/>
    <w:rsid w:val="007E27CF"/>
    <w:rsid w:val="007E32D0"/>
    <w:rsid w:val="007E404F"/>
    <w:rsid w:val="007E665B"/>
    <w:rsid w:val="007E69DD"/>
    <w:rsid w:val="007E7E2A"/>
    <w:rsid w:val="007F00A6"/>
    <w:rsid w:val="007F0477"/>
    <w:rsid w:val="007F0515"/>
    <w:rsid w:val="007F068E"/>
    <w:rsid w:val="007F107D"/>
    <w:rsid w:val="007F1457"/>
    <w:rsid w:val="007F3059"/>
    <w:rsid w:val="007F31DC"/>
    <w:rsid w:val="007F367D"/>
    <w:rsid w:val="007F3B51"/>
    <w:rsid w:val="007F433A"/>
    <w:rsid w:val="007F4C7C"/>
    <w:rsid w:val="007F6AB3"/>
    <w:rsid w:val="007F79FD"/>
    <w:rsid w:val="007F7F9A"/>
    <w:rsid w:val="00800FA0"/>
    <w:rsid w:val="0080330E"/>
    <w:rsid w:val="0080391F"/>
    <w:rsid w:val="00804E8F"/>
    <w:rsid w:val="00805E9A"/>
    <w:rsid w:val="0080709D"/>
    <w:rsid w:val="008075EC"/>
    <w:rsid w:val="0080778F"/>
    <w:rsid w:val="0081061B"/>
    <w:rsid w:val="00813865"/>
    <w:rsid w:val="00814447"/>
    <w:rsid w:val="0081571D"/>
    <w:rsid w:val="00817C1C"/>
    <w:rsid w:val="00821510"/>
    <w:rsid w:val="0082178F"/>
    <w:rsid w:val="00821985"/>
    <w:rsid w:val="00821ED9"/>
    <w:rsid w:val="00822206"/>
    <w:rsid w:val="00823060"/>
    <w:rsid w:val="008233F8"/>
    <w:rsid w:val="00823CDF"/>
    <w:rsid w:val="008242C9"/>
    <w:rsid w:val="0082497E"/>
    <w:rsid w:val="00824C7F"/>
    <w:rsid w:val="00830A67"/>
    <w:rsid w:val="00830EE1"/>
    <w:rsid w:val="008312D8"/>
    <w:rsid w:val="00831A03"/>
    <w:rsid w:val="008324C4"/>
    <w:rsid w:val="00832A3B"/>
    <w:rsid w:val="0083609D"/>
    <w:rsid w:val="00836837"/>
    <w:rsid w:val="008372E7"/>
    <w:rsid w:val="008374B2"/>
    <w:rsid w:val="00841179"/>
    <w:rsid w:val="0084203C"/>
    <w:rsid w:val="008427EB"/>
    <w:rsid w:val="0084433A"/>
    <w:rsid w:val="0084693E"/>
    <w:rsid w:val="008537D9"/>
    <w:rsid w:val="00855F75"/>
    <w:rsid w:val="00857006"/>
    <w:rsid w:val="0085731F"/>
    <w:rsid w:val="00860F04"/>
    <w:rsid w:val="008612BF"/>
    <w:rsid w:val="008623ED"/>
    <w:rsid w:val="008630EE"/>
    <w:rsid w:val="00863954"/>
    <w:rsid w:val="008645E3"/>
    <w:rsid w:val="00864745"/>
    <w:rsid w:val="00865C49"/>
    <w:rsid w:val="00865DBF"/>
    <w:rsid w:val="00866467"/>
    <w:rsid w:val="00866B5B"/>
    <w:rsid w:val="00870363"/>
    <w:rsid w:val="00870F6D"/>
    <w:rsid w:val="0087263B"/>
    <w:rsid w:val="008746AE"/>
    <w:rsid w:val="00875114"/>
    <w:rsid w:val="00876CE0"/>
    <w:rsid w:val="008775D8"/>
    <w:rsid w:val="008819A3"/>
    <w:rsid w:val="00882EEE"/>
    <w:rsid w:val="0088336A"/>
    <w:rsid w:val="0088376B"/>
    <w:rsid w:val="00883C82"/>
    <w:rsid w:val="00883FB4"/>
    <w:rsid w:val="008845B5"/>
    <w:rsid w:val="00886149"/>
    <w:rsid w:val="00887332"/>
    <w:rsid w:val="00890878"/>
    <w:rsid w:val="00891A1F"/>
    <w:rsid w:val="00891FA5"/>
    <w:rsid w:val="00892BCD"/>
    <w:rsid w:val="0089395E"/>
    <w:rsid w:val="00896AFD"/>
    <w:rsid w:val="0089721D"/>
    <w:rsid w:val="00897C1C"/>
    <w:rsid w:val="008A0BDB"/>
    <w:rsid w:val="008A10D3"/>
    <w:rsid w:val="008A2196"/>
    <w:rsid w:val="008A2919"/>
    <w:rsid w:val="008A561C"/>
    <w:rsid w:val="008A63E2"/>
    <w:rsid w:val="008A7FBA"/>
    <w:rsid w:val="008B0C7C"/>
    <w:rsid w:val="008B0D5B"/>
    <w:rsid w:val="008B0E64"/>
    <w:rsid w:val="008B0E79"/>
    <w:rsid w:val="008B1337"/>
    <w:rsid w:val="008B1D84"/>
    <w:rsid w:val="008B2902"/>
    <w:rsid w:val="008B35C3"/>
    <w:rsid w:val="008B35FF"/>
    <w:rsid w:val="008B36B0"/>
    <w:rsid w:val="008B3E91"/>
    <w:rsid w:val="008B43D7"/>
    <w:rsid w:val="008B4A34"/>
    <w:rsid w:val="008B4EEE"/>
    <w:rsid w:val="008B51E4"/>
    <w:rsid w:val="008B5DE4"/>
    <w:rsid w:val="008B61F7"/>
    <w:rsid w:val="008B6995"/>
    <w:rsid w:val="008B730F"/>
    <w:rsid w:val="008B7D7C"/>
    <w:rsid w:val="008B7E96"/>
    <w:rsid w:val="008C11EF"/>
    <w:rsid w:val="008C157B"/>
    <w:rsid w:val="008C1A31"/>
    <w:rsid w:val="008C1BD5"/>
    <w:rsid w:val="008C5276"/>
    <w:rsid w:val="008C5FCF"/>
    <w:rsid w:val="008D0723"/>
    <w:rsid w:val="008D1A02"/>
    <w:rsid w:val="008D1D54"/>
    <w:rsid w:val="008D1E71"/>
    <w:rsid w:val="008D20F6"/>
    <w:rsid w:val="008D2B14"/>
    <w:rsid w:val="008D2C9C"/>
    <w:rsid w:val="008D30E2"/>
    <w:rsid w:val="008D42AD"/>
    <w:rsid w:val="008D5CEA"/>
    <w:rsid w:val="008D7013"/>
    <w:rsid w:val="008E0A3D"/>
    <w:rsid w:val="008E0E2A"/>
    <w:rsid w:val="008E2E91"/>
    <w:rsid w:val="008E50F2"/>
    <w:rsid w:val="008E6073"/>
    <w:rsid w:val="008E64D9"/>
    <w:rsid w:val="008F0D5F"/>
    <w:rsid w:val="008F1FC7"/>
    <w:rsid w:val="008F1FE1"/>
    <w:rsid w:val="008F270C"/>
    <w:rsid w:val="008F290B"/>
    <w:rsid w:val="008F312A"/>
    <w:rsid w:val="008F3DC1"/>
    <w:rsid w:val="008F4D92"/>
    <w:rsid w:val="008F4DBB"/>
    <w:rsid w:val="008F6202"/>
    <w:rsid w:val="008F7B40"/>
    <w:rsid w:val="009003EB"/>
    <w:rsid w:val="00900763"/>
    <w:rsid w:val="00900882"/>
    <w:rsid w:val="00900EB2"/>
    <w:rsid w:val="00901064"/>
    <w:rsid w:val="009036F1"/>
    <w:rsid w:val="009038FB"/>
    <w:rsid w:val="00903972"/>
    <w:rsid w:val="00903FBE"/>
    <w:rsid w:val="00903FD0"/>
    <w:rsid w:val="00905795"/>
    <w:rsid w:val="00905EB6"/>
    <w:rsid w:val="009072B8"/>
    <w:rsid w:val="009078C2"/>
    <w:rsid w:val="0091021A"/>
    <w:rsid w:val="009137B7"/>
    <w:rsid w:val="00914A0C"/>
    <w:rsid w:val="00915962"/>
    <w:rsid w:val="0091727D"/>
    <w:rsid w:val="00920A6C"/>
    <w:rsid w:val="00920F12"/>
    <w:rsid w:val="00923989"/>
    <w:rsid w:val="00924145"/>
    <w:rsid w:val="00925053"/>
    <w:rsid w:val="009251BC"/>
    <w:rsid w:val="00925793"/>
    <w:rsid w:val="00926F5A"/>
    <w:rsid w:val="009275A9"/>
    <w:rsid w:val="009301BA"/>
    <w:rsid w:val="00932FD8"/>
    <w:rsid w:val="009336B3"/>
    <w:rsid w:val="009337A5"/>
    <w:rsid w:val="00936DE7"/>
    <w:rsid w:val="00936FD5"/>
    <w:rsid w:val="00937DDE"/>
    <w:rsid w:val="00937E47"/>
    <w:rsid w:val="0094076A"/>
    <w:rsid w:val="00940979"/>
    <w:rsid w:val="00940EBF"/>
    <w:rsid w:val="00946970"/>
    <w:rsid w:val="00946A6B"/>
    <w:rsid w:val="00947132"/>
    <w:rsid w:val="00947AFA"/>
    <w:rsid w:val="00947F4F"/>
    <w:rsid w:val="00950231"/>
    <w:rsid w:val="00950286"/>
    <w:rsid w:val="009516AC"/>
    <w:rsid w:val="00951E22"/>
    <w:rsid w:val="009522FD"/>
    <w:rsid w:val="00952B3E"/>
    <w:rsid w:val="00953D82"/>
    <w:rsid w:val="00955DD0"/>
    <w:rsid w:val="009567F5"/>
    <w:rsid w:val="00957AE2"/>
    <w:rsid w:val="009614D0"/>
    <w:rsid w:val="009631F2"/>
    <w:rsid w:val="009635EC"/>
    <w:rsid w:val="00964671"/>
    <w:rsid w:val="00965A49"/>
    <w:rsid w:val="00966AF1"/>
    <w:rsid w:val="00970AB9"/>
    <w:rsid w:val="00972796"/>
    <w:rsid w:val="0097339C"/>
    <w:rsid w:val="00974B22"/>
    <w:rsid w:val="00974BA4"/>
    <w:rsid w:val="00974D45"/>
    <w:rsid w:val="00974F2C"/>
    <w:rsid w:val="00974FE0"/>
    <w:rsid w:val="00975572"/>
    <w:rsid w:val="00975703"/>
    <w:rsid w:val="009765C3"/>
    <w:rsid w:val="0097666C"/>
    <w:rsid w:val="00976EEA"/>
    <w:rsid w:val="00980305"/>
    <w:rsid w:val="009830C9"/>
    <w:rsid w:val="00984755"/>
    <w:rsid w:val="0098721C"/>
    <w:rsid w:val="00987D21"/>
    <w:rsid w:val="0099085A"/>
    <w:rsid w:val="0099302C"/>
    <w:rsid w:val="009934FD"/>
    <w:rsid w:val="0099381C"/>
    <w:rsid w:val="00994636"/>
    <w:rsid w:val="009949EC"/>
    <w:rsid w:val="00995CBA"/>
    <w:rsid w:val="009973E7"/>
    <w:rsid w:val="009A0ABE"/>
    <w:rsid w:val="009A193F"/>
    <w:rsid w:val="009A3E32"/>
    <w:rsid w:val="009A4B21"/>
    <w:rsid w:val="009A75F1"/>
    <w:rsid w:val="009B1498"/>
    <w:rsid w:val="009B18CA"/>
    <w:rsid w:val="009B1CE5"/>
    <w:rsid w:val="009B2D2C"/>
    <w:rsid w:val="009B2E13"/>
    <w:rsid w:val="009B50C5"/>
    <w:rsid w:val="009B6197"/>
    <w:rsid w:val="009B655B"/>
    <w:rsid w:val="009B6660"/>
    <w:rsid w:val="009B78BE"/>
    <w:rsid w:val="009B7985"/>
    <w:rsid w:val="009B7C64"/>
    <w:rsid w:val="009C0567"/>
    <w:rsid w:val="009C23C1"/>
    <w:rsid w:val="009C2AC7"/>
    <w:rsid w:val="009C2AC9"/>
    <w:rsid w:val="009C3B39"/>
    <w:rsid w:val="009C3F3C"/>
    <w:rsid w:val="009C42F2"/>
    <w:rsid w:val="009C4E56"/>
    <w:rsid w:val="009C58F5"/>
    <w:rsid w:val="009C5A44"/>
    <w:rsid w:val="009C5EA1"/>
    <w:rsid w:val="009C63E6"/>
    <w:rsid w:val="009C7333"/>
    <w:rsid w:val="009C7DD7"/>
    <w:rsid w:val="009D0B90"/>
    <w:rsid w:val="009D140F"/>
    <w:rsid w:val="009D1D36"/>
    <w:rsid w:val="009D3889"/>
    <w:rsid w:val="009D4629"/>
    <w:rsid w:val="009D4E8A"/>
    <w:rsid w:val="009D5F2D"/>
    <w:rsid w:val="009D60A9"/>
    <w:rsid w:val="009D6E16"/>
    <w:rsid w:val="009D6EDB"/>
    <w:rsid w:val="009D6F8D"/>
    <w:rsid w:val="009D7531"/>
    <w:rsid w:val="009D7F39"/>
    <w:rsid w:val="009E0524"/>
    <w:rsid w:val="009E2581"/>
    <w:rsid w:val="009E542E"/>
    <w:rsid w:val="009E672A"/>
    <w:rsid w:val="009F0712"/>
    <w:rsid w:val="009F4E40"/>
    <w:rsid w:val="009F54A2"/>
    <w:rsid w:val="009F58B5"/>
    <w:rsid w:val="00A009C0"/>
    <w:rsid w:val="00A035D1"/>
    <w:rsid w:val="00A04348"/>
    <w:rsid w:val="00A047C5"/>
    <w:rsid w:val="00A0715A"/>
    <w:rsid w:val="00A071F4"/>
    <w:rsid w:val="00A100FF"/>
    <w:rsid w:val="00A10D15"/>
    <w:rsid w:val="00A1188D"/>
    <w:rsid w:val="00A12517"/>
    <w:rsid w:val="00A12DBF"/>
    <w:rsid w:val="00A13D7B"/>
    <w:rsid w:val="00A14F89"/>
    <w:rsid w:val="00A16E94"/>
    <w:rsid w:val="00A16F6E"/>
    <w:rsid w:val="00A1743F"/>
    <w:rsid w:val="00A211C9"/>
    <w:rsid w:val="00A21A70"/>
    <w:rsid w:val="00A2260C"/>
    <w:rsid w:val="00A22AA6"/>
    <w:rsid w:val="00A23D24"/>
    <w:rsid w:val="00A24769"/>
    <w:rsid w:val="00A2612F"/>
    <w:rsid w:val="00A2621B"/>
    <w:rsid w:val="00A26ABA"/>
    <w:rsid w:val="00A279FA"/>
    <w:rsid w:val="00A30253"/>
    <w:rsid w:val="00A304B0"/>
    <w:rsid w:val="00A31505"/>
    <w:rsid w:val="00A32915"/>
    <w:rsid w:val="00A32BBE"/>
    <w:rsid w:val="00A37ADE"/>
    <w:rsid w:val="00A4028E"/>
    <w:rsid w:val="00A4174D"/>
    <w:rsid w:val="00A4230F"/>
    <w:rsid w:val="00A4409E"/>
    <w:rsid w:val="00A441A5"/>
    <w:rsid w:val="00A4474D"/>
    <w:rsid w:val="00A447A8"/>
    <w:rsid w:val="00A467A3"/>
    <w:rsid w:val="00A46B0A"/>
    <w:rsid w:val="00A46C13"/>
    <w:rsid w:val="00A470AF"/>
    <w:rsid w:val="00A518EA"/>
    <w:rsid w:val="00A52E8B"/>
    <w:rsid w:val="00A54321"/>
    <w:rsid w:val="00A547A8"/>
    <w:rsid w:val="00A568AE"/>
    <w:rsid w:val="00A57409"/>
    <w:rsid w:val="00A57726"/>
    <w:rsid w:val="00A61B55"/>
    <w:rsid w:val="00A622E7"/>
    <w:rsid w:val="00A62D3A"/>
    <w:rsid w:val="00A64718"/>
    <w:rsid w:val="00A64B60"/>
    <w:rsid w:val="00A65002"/>
    <w:rsid w:val="00A65A40"/>
    <w:rsid w:val="00A65DA6"/>
    <w:rsid w:val="00A66622"/>
    <w:rsid w:val="00A704D0"/>
    <w:rsid w:val="00A7090E"/>
    <w:rsid w:val="00A71015"/>
    <w:rsid w:val="00A71B12"/>
    <w:rsid w:val="00A74E1A"/>
    <w:rsid w:val="00A75433"/>
    <w:rsid w:val="00A755AF"/>
    <w:rsid w:val="00A76118"/>
    <w:rsid w:val="00A76269"/>
    <w:rsid w:val="00A76726"/>
    <w:rsid w:val="00A818C0"/>
    <w:rsid w:val="00A82D33"/>
    <w:rsid w:val="00A83372"/>
    <w:rsid w:val="00A8436C"/>
    <w:rsid w:val="00A8550F"/>
    <w:rsid w:val="00A85B15"/>
    <w:rsid w:val="00A86147"/>
    <w:rsid w:val="00A87520"/>
    <w:rsid w:val="00A878B2"/>
    <w:rsid w:val="00A87BF9"/>
    <w:rsid w:val="00A91D7E"/>
    <w:rsid w:val="00A93763"/>
    <w:rsid w:val="00A93F1B"/>
    <w:rsid w:val="00A9604B"/>
    <w:rsid w:val="00A97328"/>
    <w:rsid w:val="00A97369"/>
    <w:rsid w:val="00AA0D66"/>
    <w:rsid w:val="00AA2086"/>
    <w:rsid w:val="00AA2211"/>
    <w:rsid w:val="00AA2682"/>
    <w:rsid w:val="00AA3402"/>
    <w:rsid w:val="00AA46C4"/>
    <w:rsid w:val="00AA4947"/>
    <w:rsid w:val="00AA5597"/>
    <w:rsid w:val="00AA71FD"/>
    <w:rsid w:val="00AA777A"/>
    <w:rsid w:val="00AB0CC8"/>
    <w:rsid w:val="00AB1446"/>
    <w:rsid w:val="00AB1822"/>
    <w:rsid w:val="00AB2B73"/>
    <w:rsid w:val="00AB3123"/>
    <w:rsid w:val="00AB32D6"/>
    <w:rsid w:val="00AB47F3"/>
    <w:rsid w:val="00AB5DE9"/>
    <w:rsid w:val="00AB63B4"/>
    <w:rsid w:val="00AC0557"/>
    <w:rsid w:val="00AC1411"/>
    <w:rsid w:val="00AC18E4"/>
    <w:rsid w:val="00AC2E2D"/>
    <w:rsid w:val="00AC3A5A"/>
    <w:rsid w:val="00AC5287"/>
    <w:rsid w:val="00AC7198"/>
    <w:rsid w:val="00AD1194"/>
    <w:rsid w:val="00AD1D38"/>
    <w:rsid w:val="00AD2B9B"/>
    <w:rsid w:val="00AD4533"/>
    <w:rsid w:val="00AD490D"/>
    <w:rsid w:val="00AE12AE"/>
    <w:rsid w:val="00AE13E3"/>
    <w:rsid w:val="00AE16FA"/>
    <w:rsid w:val="00AE1C0B"/>
    <w:rsid w:val="00AE314A"/>
    <w:rsid w:val="00AE4CA3"/>
    <w:rsid w:val="00AE5ED0"/>
    <w:rsid w:val="00AE601B"/>
    <w:rsid w:val="00AE6A41"/>
    <w:rsid w:val="00AE76DC"/>
    <w:rsid w:val="00AE78AC"/>
    <w:rsid w:val="00AF0844"/>
    <w:rsid w:val="00AF1276"/>
    <w:rsid w:val="00AF45CF"/>
    <w:rsid w:val="00B013BC"/>
    <w:rsid w:val="00B01B8C"/>
    <w:rsid w:val="00B02759"/>
    <w:rsid w:val="00B053EC"/>
    <w:rsid w:val="00B05A1F"/>
    <w:rsid w:val="00B135CD"/>
    <w:rsid w:val="00B141A9"/>
    <w:rsid w:val="00B1524C"/>
    <w:rsid w:val="00B15ACC"/>
    <w:rsid w:val="00B160F9"/>
    <w:rsid w:val="00B1629E"/>
    <w:rsid w:val="00B163A9"/>
    <w:rsid w:val="00B169D1"/>
    <w:rsid w:val="00B1715B"/>
    <w:rsid w:val="00B21D00"/>
    <w:rsid w:val="00B2498C"/>
    <w:rsid w:val="00B26F45"/>
    <w:rsid w:val="00B27F04"/>
    <w:rsid w:val="00B30110"/>
    <w:rsid w:val="00B31F28"/>
    <w:rsid w:val="00B32A61"/>
    <w:rsid w:val="00B330B5"/>
    <w:rsid w:val="00B332F2"/>
    <w:rsid w:val="00B33CC6"/>
    <w:rsid w:val="00B35AD7"/>
    <w:rsid w:val="00B361FD"/>
    <w:rsid w:val="00B40E3B"/>
    <w:rsid w:val="00B41EBD"/>
    <w:rsid w:val="00B42B30"/>
    <w:rsid w:val="00B4336D"/>
    <w:rsid w:val="00B43780"/>
    <w:rsid w:val="00B45715"/>
    <w:rsid w:val="00B46A5E"/>
    <w:rsid w:val="00B46CDD"/>
    <w:rsid w:val="00B47AB6"/>
    <w:rsid w:val="00B47F4A"/>
    <w:rsid w:val="00B5123D"/>
    <w:rsid w:val="00B52186"/>
    <w:rsid w:val="00B52909"/>
    <w:rsid w:val="00B529EE"/>
    <w:rsid w:val="00B53990"/>
    <w:rsid w:val="00B540AF"/>
    <w:rsid w:val="00B55F13"/>
    <w:rsid w:val="00B563F7"/>
    <w:rsid w:val="00B57B7F"/>
    <w:rsid w:val="00B57BE0"/>
    <w:rsid w:val="00B57EE5"/>
    <w:rsid w:val="00B605F2"/>
    <w:rsid w:val="00B63068"/>
    <w:rsid w:val="00B63E3F"/>
    <w:rsid w:val="00B644C8"/>
    <w:rsid w:val="00B6563A"/>
    <w:rsid w:val="00B67AB5"/>
    <w:rsid w:val="00B715E2"/>
    <w:rsid w:val="00B717B4"/>
    <w:rsid w:val="00B72D05"/>
    <w:rsid w:val="00B740D3"/>
    <w:rsid w:val="00B74499"/>
    <w:rsid w:val="00B75FCA"/>
    <w:rsid w:val="00B77899"/>
    <w:rsid w:val="00B8030E"/>
    <w:rsid w:val="00B80410"/>
    <w:rsid w:val="00B80FC6"/>
    <w:rsid w:val="00B816E1"/>
    <w:rsid w:val="00B82F37"/>
    <w:rsid w:val="00B83ADB"/>
    <w:rsid w:val="00B8599A"/>
    <w:rsid w:val="00B93110"/>
    <w:rsid w:val="00B948D0"/>
    <w:rsid w:val="00B9563E"/>
    <w:rsid w:val="00B96B98"/>
    <w:rsid w:val="00B978F6"/>
    <w:rsid w:val="00BA605A"/>
    <w:rsid w:val="00BA6BE7"/>
    <w:rsid w:val="00BB0C6B"/>
    <w:rsid w:val="00BB0CC4"/>
    <w:rsid w:val="00BB0FAE"/>
    <w:rsid w:val="00BB2078"/>
    <w:rsid w:val="00BB4E97"/>
    <w:rsid w:val="00BB570E"/>
    <w:rsid w:val="00BB7807"/>
    <w:rsid w:val="00BC11FB"/>
    <w:rsid w:val="00BC33A1"/>
    <w:rsid w:val="00BC6347"/>
    <w:rsid w:val="00BD0244"/>
    <w:rsid w:val="00BD0B66"/>
    <w:rsid w:val="00BD11DC"/>
    <w:rsid w:val="00BD12D4"/>
    <w:rsid w:val="00BD1859"/>
    <w:rsid w:val="00BD1DE5"/>
    <w:rsid w:val="00BD47DB"/>
    <w:rsid w:val="00BD4854"/>
    <w:rsid w:val="00BD6568"/>
    <w:rsid w:val="00BD684C"/>
    <w:rsid w:val="00BD6865"/>
    <w:rsid w:val="00BD7AC0"/>
    <w:rsid w:val="00BD7B87"/>
    <w:rsid w:val="00BD7DCD"/>
    <w:rsid w:val="00BE212F"/>
    <w:rsid w:val="00BE25D3"/>
    <w:rsid w:val="00BE320A"/>
    <w:rsid w:val="00BE3524"/>
    <w:rsid w:val="00BE656F"/>
    <w:rsid w:val="00BE748B"/>
    <w:rsid w:val="00BE792F"/>
    <w:rsid w:val="00BF0821"/>
    <w:rsid w:val="00BF2920"/>
    <w:rsid w:val="00BF3962"/>
    <w:rsid w:val="00BF3DB7"/>
    <w:rsid w:val="00BF41DB"/>
    <w:rsid w:val="00BF51CE"/>
    <w:rsid w:val="00BF5472"/>
    <w:rsid w:val="00BF6F0F"/>
    <w:rsid w:val="00BF7603"/>
    <w:rsid w:val="00C0073C"/>
    <w:rsid w:val="00C00D75"/>
    <w:rsid w:val="00C0163C"/>
    <w:rsid w:val="00C026E7"/>
    <w:rsid w:val="00C02A21"/>
    <w:rsid w:val="00C034DF"/>
    <w:rsid w:val="00C0479F"/>
    <w:rsid w:val="00C04C56"/>
    <w:rsid w:val="00C05360"/>
    <w:rsid w:val="00C10684"/>
    <w:rsid w:val="00C1358C"/>
    <w:rsid w:val="00C137B9"/>
    <w:rsid w:val="00C1407D"/>
    <w:rsid w:val="00C15D0B"/>
    <w:rsid w:val="00C16F7E"/>
    <w:rsid w:val="00C219D5"/>
    <w:rsid w:val="00C21B12"/>
    <w:rsid w:val="00C21E1D"/>
    <w:rsid w:val="00C22816"/>
    <w:rsid w:val="00C230B4"/>
    <w:rsid w:val="00C23A7D"/>
    <w:rsid w:val="00C250E8"/>
    <w:rsid w:val="00C26A0F"/>
    <w:rsid w:val="00C3012C"/>
    <w:rsid w:val="00C30BD5"/>
    <w:rsid w:val="00C3221F"/>
    <w:rsid w:val="00C33EAC"/>
    <w:rsid w:val="00C356B2"/>
    <w:rsid w:val="00C36483"/>
    <w:rsid w:val="00C3739B"/>
    <w:rsid w:val="00C4208F"/>
    <w:rsid w:val="00C4214E"/>
    <w:rsid w:val="00C421B2"/>
    <w:rsid w:val="00C44FCA"/>
    <w:rsid w:val="00C465CE"/>
    <w:rsid w:val="00C52881"/>
    <w:rsid w:val="00C5401C"/>
    <w:rsid w:val="00C5502B"/>
    <w:rsid w:val="00C55226"/>
    <w:rsid w:val="00C604C1"/>
    <w:rsid w:val="00C60597"/>
    <w:rsid w:val="00C60903"/>
    <w:rsid w:val="00C614DF"/>
    <w:rsid w:val="00C616F7"/>
    <w:rsid w:val="00C62432"/>
    <w:rsid w:val="00C62525"/>
    <w:rsid w:val="00C64C57"/>
    <w:rsid w:val="00C64E8B"/>
    <w:rsid w:val="00C65C49"/>
    <w:rsid w:val="00C6629B"/>
    <w:rsid w:val="00C66465"/>
    <w:rsid w:val="00C70C7A"/>
    <w:rsid w:val="00C717A4"/>
    <w:rsid w:val="00C72A68"/>
    <w:rsid w:val="00C7300A"/>
    <w:rsid w:val="00C734F0"/>
    <w:rsid w:val="00C76C70"/>
    <w:rsid w:val="00C77C40"/>
    <w:rsid w:val="00C80056"/>
    <w:rsid w:val="00C80ABD"/>
    <w:rsid w:val="00C811F0"/>
    <w:rsid w:val="00C81435"/>
    <w:rsid w:val="00C82504"/>
    <w:rsid w:val="00C8288E"/>
    <w:rsid w:val="00C82F96"/>
    <w:rsid w:val="00C83124"/>
    <w:rsid w:val="00C85312"/>
    <w:rsid w:val="00C85713"/>
    <w:rsid w:val="00C85976"/>
    <w:rsid w:val="00C85E32"/>
    <w:rsid w:val="00C913A7"/>
    <w:rsid w:val="00C915A9"/>
    <w:rsid w:val="00C926EA"/>
    <w:rsid w:val="00C928D3"/>
    <w:rsid w:val="00C939E3"/>
    <w:rsid w:val="00C94486"/>
    <w:rsid w:val="00C95315"/>
    <w:rsid w:val="00C9616B"/>
    <w:rsid w:val="00C96F8C"/>
    <w:rsid w:val="00CA2EB8"/>
    <w:rsid w:val="00CA46A3"/>
    <w:rsid w:val="00CA5CAE"/>
    <w:rsid w:val="00CB0EBB"/>
    <w:rsid w:val="00CB21B8"/>
    <w:rsid w:val="00CB2BAE"/>
    <w:rsid w:val="00CB334D"/>
    <w:rsid w:val="00CB4328"/>
    <w:rsid w:val="00CB4356"/>
    <w:rsid w:val="00CB46C7"/>
    <w:rsid w:val="00CB51E7"/>
    <w:rsid w:val="00CB6B9A"/>
    <w:rsid w:val="00CC0537"/>
    <w:rsid w:val="00CC2702"/>
    <w:rsid w:val="00CC3900"/>
    <w:rsid w:val="00CC44FE"/>
    <w:rsid w:val="00CC4D30"/>
    <w:rsid w:val="00CC5EE8"/>
    <w:rsid w:val="00CC72D9"/>
    <w:rsid w:val="00CD04BF"/>
    <w:rsid w:val="00CD1E8F"/>
    <w:rsid w:val="00CD29F8"/>
    <w:rsid w:val="00CD3140"/>
    <w:rsid w:val="00CD4220"/>
    <w:rsid w:val="00CD4AA2"/>
    <w:rsid w:val="00CD529B"/>
    <w:rsid w:val="00CD719F"/>
    <w:rsid w:val="00CD72F7"/>
    <w:rsid w:val="00CD7687"/>
    <w:rsid w:val="00CE4FA0"/>
    <w:rsid w:val="00CE5363"/>
    <w:rsid w:val="00CE609D"/>
    <w:rsid w:val="00CE7A86"/>
    <w:rsid w:val="00CE7C1D"/>
    <w:rsid w:val="00CF235A"/>
    <w:rsid w:val="00CF3189"/>
    <w:rsid w:val="00CF4105"/>
    <w:rsid w:val="00CF4647"/>
    <w:rsid w:val="00CF4960"/>
    <w:rsid w:val="00D01BC2"/>
    <w:rsid w:val="00D01D4F"/>
    <w:rsid w:val="00D02462"/>
    <w:rsid w:val="00D02B39"/>
    <w:rsid w:val="00D02BD9"/>
    <w:rsid w:val="00D04313"/>
    <w:rsid w:val="00D05A74"/>
    <w:rsid w:val="00D05CCB"/>
    <w:rsid w:val="00D066A6"/>
    <w:rsid w:val="00D0679B"/>
    <w:rsid w:val="00D10302"/>
    <w:rsid w:val="00D11682"/>
    <w:rsid w:val="00D118FD"/>
    <w:rsid w:val="00D12306"/>
    <w:rsid w:val="00D13109"/>
    <w:rsid w:val="00D166DC"/>
    <w:rsid w:val="00D1759E"/>
    <w:rsid w:val="00D17F8D"/>
    <w:rsid w:val="00D230AA"/>
    <w:rsid w:val="00D24FB0"/>
    <w:rsid w:val="00D26F42"/>
    <w:rsid w:val="00D27D39"/>
    <w:rsid w:val="00D318C5"/>
    <w:rsid w:val="00D325A8"/>
    <w:rsid w:val="00D3502D"/>
    <w:rsid w:val="00D3676B"/>
    <w:rsid w:val="00D375A3"/>
    <w:rsid w:val="00D375B0"/>
    <w:rsid w:val="00D40296"/>
    <w:rsid w:val="00D413B9"/>
    <w:rsid w:val="00D4421A"/>
    <w:rsid w:val="00D443CF"/>
    <w:rsid w:val="00D462A5"/>
    <w:rsid w:val="00D462E2"/>
    <w:rsid w:val="00D4675A"/>
    <w:rsid w:val="00D46D37"/>
    <w:rsid w:val="00D46FFC"/>
    <w:rsid w:val="00D504B9"/>
    <w:rsid w:val="00D5059C"/>
    <w:rsid w:val="00D5160D"/>
    <w:rsid w:val="00D5349A"/>
    <w:rsid w:val="00D5502D"/>
    <w:rsid w:val="00D558CB"/>
    <w:rsid w:val="00D56767"/>
    <w:rsid w:val="00D5751F"/>
    <w:rsid w:val="00D57CAC"/>
    <w:rsid w:val="00D62149"/>
    <w:rsid w:val="00D63E77"/>
    <w:rsid w:val="00D63F52"/>
    <w:rsid w:val="00D65967"/>
    <w:rsid w:val="00D659FC"/>
    <w:rsid w:val="00D65AA8"/>
    <w:rsid w:val="00D65F64"/>
    <w:rsid w:val="00D71655"/>
    <w:rsid w:val="00D71D7F"/>
    <w:rsid w:val="00D72515"/>
    <w:rsid w:val="00D748E5"/>
    <w:rsid w:val="00D74D65"/>
    <w:rsid w:val="00D75176"/>
    <w:rsid w:val="00D77A73"/>
    <w:rsid w:val="00D80B01"/>
    <w:rsid w:val="00D81998"/>
    <w:rsid w:val="00D81DE8"/>
    <w:rsid w:val="00D82169"/>
    <w:rsid w:val="00D82B92"/>
    <w:rsid w:val="00D82D0D"/>
    <w:rsid w:val="00D842BB"/>
    <w:rsid w:val="00D86371"/>
    <w:rsid w:val="00D90CC7"/>
    <w:rsid w:val="00D92996"/>
    <w:rsid w:val="00D93B36"/>
    <w:rsid w:val="00D95252"/>
    <w:rsid w:val="00D955ED"/>
    <w:rsid w:val="00D961CF"/>
    <w:rsid w:val="00D97372"/>
    <w:rsid w:val="00D97915"/>
    <w:rsid w:val="00D97D75"/>
    <w:rsid w:val="00DA2656"/>
    <w:rsid w:val="00DA2ADC"/>
    <w:rsid w:val="00DA3787"/>
    <w:rsid w:val="00DA4121"/>
    <w:rsid w:val="00DA43E4"/>
    <w:rsid w:val="00DA4E66"/>
    <w:rsid w:val="00DA5562"/>
    <w:rsid w:val="00DA5830"/>
    <w:rsid w:val="00DA5DB1"/>
    <w:rsid w:val="00DA6F91"/>
    <w:rsid w:val="00DA7F61"/>
    <w:rsid w:val="00DB0471"/>
    <w:rsid w:val="00DB0E41"/>
    <w:rsid w:val="00DB16DD"/>
    <w:rsid w:val="00DB1C40"/>
    <w:rsid w:val="00DB5F31"/>
    <w:rsid w:val="00DB5F8E"/>
    <w:rsid w:val="00DB65F9"/>
    <w:rsid w:val="00DB6D8C"/>
    <w:rsid w:val="00DB7A05"/>
    <w:rsid w:val="00DC09A8"/>
    <w:rsid w:val="00DC1DE6"/>
    <w:rsid w:val="00DC20DB"/>
    <w:rsid w:val="00DC2123"/>
    <w:rsid w:val="00DC25D6"/>
    <w:rsid w:val="00DC57D8"/>
    <w:rsid w:val="00DC658D"/>
    <w:rsid w:val="00DC7BA5"/>
    <w:rsid w:val="00DC7C13"/>
    <w:rsid w:val="00DC7E21"/>
    <w:rsid w:val="00DD2F69"/>
    <w:rsid w:val="00DD3739"/>
    <w:rsid w:val="00DD3795"/>
    <w:rsid w:val="00DD551B"/>
    <w:rsid w:val="00DD5E42"/>
    <w:rsid w:val="00DD68EE"/>
    <w:rsid w:val="00DE220D"/>
    <w:rsid w:val="00DE7A93"/>
    <w:rsid w:val="00DF1761"/>
    <w:rsid w:val="00DF1CDA"/>
    <w:rsid w:val="00DF28B2"/>
    <w:rsid w:val="00DF3770"/>
    <w:rsid w:val="00DF5217"/>
    <w:rsid w:val="00DF55D2"/>
    <w:rsid w:val="00DF582A"/>
    <w:rsid w:val="00DF59B9"/>
    <w:rsid w:val="00E01576"/>
    <w:rsid w:val="00E02823"/>
    <w:rsid w:val="00E030F2"/>
    <w:rsid w:val="00E03D11"/>
    <w:rsid w:val="00E0431E"/>
    <w:rsid w:val="00E044AC"/>
    <w:rsid w:val="00E04839"/>
    <w:rsid w:val="00E04898"/>
    <w:rsid w:val="00E0657A"/>
    <w:rsid w:val="00E075B5"/>
    <w:rsid w:val="00E10608"/>
    <w:rsid w:val="00E11969"/>
    <w:rsid w:val="00E1234F"/>
    <w:rsid w:val="00E12B77"/>
    <w:rsid w:val="00E13ED6"/>
    <w:rsid w:val="00E16CDB"/>
    <w:rsid w:val="00E16D9D"/>
    <w:rsid w:val="00E218AC"/>
    <w:rsid w:val="00E2305B"/>
    <w:rsid w:val="00E23D41"/>
    <w:rsid w:val="00E24046"/>
    <w:rsid w:val="00E24071"/>
    <w:rsid w:val="00E24BDA"/>
    <w:rsid w:val="00E26A7F"/>
    <w:rsid w:val="00E27031"/>
    <w:rsid w:val="00E27614"/>
    <w:rsid w:val="00E2771B"/>
    <w:rsid w:val="00E27879"/>
    <w:rsid w:val="00E27C68"/>
    <w:rsid w:val="00E27E45"/>
    <w:rsid w:val="00E30715"/>
    <w:rsid w:val="00E30E54"/>
    <w:rsid w:val="00E372B3"/>
    <w:rsid w:val="00E4069C"/>
    <w:rsid w:val="00E406E8"/>
    <w:rsid w:val="00E42351"/>
    <w:rsid w:val="00E42FD5"/>
    <w:rsid w:val="00E44F80"/>
    <w:rsid w:val="00E459E8"/>
    <w:rsid w:val="00E45DBD"/>
    <w:rsid w:val="00E45FA6"/>
    <w:rsid w:val="00E46325"/>
    <w:rsid w:val="00E4780B"/>
    <w:rsid w:val="00E5054E"/>
    <w:rsid w:val="00E52A8D"/>
    <w:rsid w:val="00E52A92"/>
    <w:rsid w:val="00E52AAA"/>
    <w:rsid w:val="00E53BC7"/>
    <w:rsid w:val="00E5441D"/>
    <w:rsid w:val="00E54D2B"/>
    <w:rsid w:val="00E54F96"/>
    <w:rsid w:val="00E562E7"/>
    <w:rsid w:val="00E56F73"/>
    <w:rsid w:val="00E57E97"/>
    <w:rsid w:val="00E6056D"/>
    <w:rsid w:val="00E6129A"/>
    <w:rsid w:val="00E61F89"/>
    <w:rsid w:val="00E632E6"/>
    <w:rsid w:val="00E63752"/>
    <w:rsid w:val="00E6430A"/>
    <w:rsid w:val="00E64814"/>
    <w:rsid w:val="00E64C9D"/>
    <w:rsid w:val="00E6696E"/>
    <w:rsid w:val="00E67D9C"/>
    <w:rsid w:val="00E70A63"/>
    <w:rsid w:val="00E72224"/>
    <w:rsid w:val="00E77AB2"/>
    <w:rsid w:val="00E8159F"/>
    <w:rsid w:val="00E82445"/>
    <w:rsid w:val="00E8497B"/>
    <w:rsid w:val="00E85A6D"/>
    <w:rsid w:val="00E8637F"/>
    <w:rsid w:val="00E86787"/>
    <w:rsid w:val="00E86A9E"/>
    <w:rsid w:val="00E9066D"/>
    <w:rsid w:val="00E91237"/>
    <w:rsid w:val="00E91EFB"/>
    <w:rsid w:val="00E93130"/>
    <w:rsid w:val="00E936F2"/>
    <w:rsid w:val="00E95E98"/>
    <w:rsid w:val="00E965CA"/>
    <w:rsid w:val="00EA020E"/>
    <w:rsid w:val="00EA040E"/>
    <w:rsid w:val="00EA132E"/>
    <w:rsid w:val="00EA2293"/>
    <w:rsid w:val="00EA36C0"/>
    <w:rsid w:val="00EA53BA"/>
    <w:rsid w:val="00EA5B3F"/>
    <w:rsid w:val="00EA633D"/>
    <w:rsid w:val="00EA6BBF"/>
    <w:rsid w:val="00EA733A"/>
    <w:rsid w:val="00EA7B9B"/>
    <w:rsid w:val="00EB1D44"/>
    <w:rsid w:val="00EB1E6C"/>
    <w:rsid w:val="00EB2006"/>
    <w:rsid w:val="00EB2F66"/>
    <w:rsid w:val="00EB50DA"/>
    <w:rsid w:val="00EB531C"/>
    <w:rsid w:val="00EB5491"/>
    <w:rsid w:val="00EB6866"/>
    <w:rsid w:val="00EB6B6F"/>
    <w:rsid w:val="00EB7239"/>
    <w:rsid w:val="00EB7E90"/>
    <w:rsid w:val="00EB7FA8"/>
    <w:rsid w:val="00EC0157"/>
    <w:rsid w:val="00EC0DCC"/>
    <w:rsid w:val="00EC11CA"/>
    <w:rsid w:val="00EC1D2B"/>
    <w:rsid w:val="00EC47C4"/>
    <w:rsid w:val="00EC6EAD"/>
    <w:rsid w:val="00EC715D"/>
    <w:rsid w:val="00EC75BE"/>
    <w:rsid w:val="00ED08DB"/>
    <w:rsid w:val="00ED1DC9"/>
    <w:rsid w:val="00ED35C1"/>
    <w:rsid w:val="00EE0366"/>
    <w:rsid w:val="00EE0B71"/>
    <w:rsid w:val="00EE10F2"/>
    <w:rsid w:val="00EE25F5"/>
    <w:rsid w:val="00EE39E9"/>
    <w:rsid w:val="00EE3C2C"/>
    <w:rsid w:val="00EE581F"/>
    <w:rsid w:val="00EE5E94"/>
    <w:rsid w:val="00EE6820"/>
    <w:rsid w:val="00EE7D36"/>
    <w:rsid w:val="00EF04D4"/>
    <w:rsid w:val="00EF1707"/>
    <w:rsid w:val="00EF2D10"/>
    <w:rsid w:val="00EF35F3"/>
    <w:rsid w:val="00EF4ECE"/>
    <w:rsid w:val="00EF577C"/>
    <w:rsid w:val="00EF62F8"/>
    <w:rsid w:val="00F006CD"/>
    <w:rsid w:val="00F008E5"/>
    <w:rsid w:val="00F01D31"/>
    <w:rsid w:val="00F02A72"/>
    <w:rsid w:val="00F0652D"/>
    <w:rsid w:val="00F1133F"/>
    <w:rsid w:val="00F124CF"/>
    <w:rsid w:val="00F15008"/>
    <w:rsid w:val="00F17354"/>
    <w:rsid w:val="00F20610"/>
    <w:rsid w:val="00F22518"/>
    <w:rsid w:val="00F2362B"/>
    <w:rsid w:val="00F23CFF"/>
    <w:rsid w:val="00F24CB0"/>
    <w:rsid w:val="00F250CC"/>
    <w:rsid w:val="00F25D1A"/>
    <w:rsid w:val="00F26E16"/>
    <w:rsid w:val="00F27B89"/>
    <w:rsid w:val="00F30F20"/>
    <w:rsid w:val="00F32B78"/>
    <w:rsid w:val="00F403F3"/>
    <w:rsid w:val="00F414A3"/>
    <w:rsid w:val="00F41F60"/>
    <w:rsid w:val="00F442C4"/>
    <w:rsid w:val="00F46790"/>
    <w:rsid w:val="00F46967"/>
    <w:rsid w:val="00F51293"/>
    <w:rsid w:val="00F523F5"/>
    <w:rsid w:val="00F5241C"/>
    <w:rsid w:val="00F5303B"/>
    <w:rsid w:val="00F530F2"/>
    <w:rsid w:val="00F5350E"/>
    <w:rsid w:val="00F54196"/>
    <w:rsid w:val="00F5511C"/>
    <w:rsid w:val="00F55B2F"/>
    <w:rsid w:val="00F55D3D"/>
    <w:rsid w:val="00F5611A"/>
    <w:rsid w:val="00F603E7"/>
    <w:rsid w:val="00F60B36"/>
    <w:rsid w:val="00F62CB0"/>
    <w:rsid w:val="00F63E63"/>
    <w:rsid w:val="00F640C1"/>
    <w:rsid w:val="00F648AA"/>
    <w:rsid w:val="00F64B0B"/>
    <w:rsid w:val="00F6585A"/>
    <w:rsid w:val="00F6741A"/>
    <w:rsid w:val="00F67D7D"/>
    <w:rsid w:val="00F67EDB"/>
    <w:rsid w:val="00F725DA"/>
    <w:rsid w:val="00F72AEA"/>
    <w:rsid w:val="00F72E4A"/>
    <w:rsid w:val="00F7420A"/>
    <w:rsid w:val="00F7445A"/>
    <w:rsid w:val="00F74663"/>
    <w:rsid w:val="00F748BF"/>
    <w:rsid w:val="00F770D4"/>
    <w:rsid w:val="00F81777"/>
    <w:rsid w:val="00F81853"/>
    <w:rsid w:val="00F819AA"/>
    <w:rsid w:val="00F81DAD"/>
    <w:rsid w:val="00F832FB"/>
    <w:rsid w:val="00F83FD4"/>
    <w:rsid w:val="00F841AE"/>
    <w:rsid w:val="00F87325"/>
    <w:rsid w:val="00F8743B"/>
    <w:rsid w:val="00F874F8"/>
    <w:rsid w:val="00F877DF"/>
    <w:rsid w:val="00F9062B"/>
    <w:rsid w:val="00F907AE"/>
    <w:rsid w:val="00F91880"/>
    <w:rsid w:val="00F91DE3"/>
    <w:rsid w:val="00F92FF9"/>
    <w:rsid w:val="00F93905"/>
    <w:rsid w:val="00F94C4E"/>
    <w:rsid w:val="00F95E57"/>
    <w:rsid w:val="00F97D12"/>
    <w:rsid w:val="00FA0EE7"/>
    <w:rsid w:val="00FA392F"/>
    <w:rsid w:val="00FA477C"/>
    <w:rsid w:val="00FA642F"/>
    <w:rsid w:val="00FA6981"/>
    <w:rsid w:val="00FA7F42"/>
    <w:rsid w:val="00FB0557"/>
    <w:rsid w:val="00FB232E"/>
    <w:rsid w:val="00FB2A26"/>
    <w:rsid w:val="00FB41C8"/>
    <w:rsid w:val="00FB4209"/>
    <w:rsid w:val="00FB4F54"/>
    <w:rsid w:val="00FB527B"/>
    <w:rsid w:val="00FB717B"/>
    <w:rsid w:val="00FB73D9"/>
    <w:rsid w:val="00FB797E"/>
    <w:rsid w:val="00FB79D5"/>
    <w:rsid w:val="00FB7DAE"/>
    <w:rsid w:val="00FC1123"/>
    <w:rsid w:val="00FC25B3"/>
    <w:rsid w:val="00FC3114"/>
    <w:rsid w:val="00FC4B67"/>
    <w:rsid w:val="00FC52BA"/>
    <w:rsid w:val="00FC5338"/>
    <w:rsid w:val="00FC5846"/>
    <w:rsid w:val="00FD01AE"/>
    <w:rsid w:val="00FD0506"/>
    <w:rsid w:val="00FD066D"/>
    <w:rsid w:val="00FD0A89"/>
    <w:rsid w:val="00FD170C"/>
    <w:rsid w:val="00FD1976"/>
    <w:rsid w:val="00FD197E"/>
    <w:rsid w:val="00FD2BBF"/>
    <w:rsid w:val="00FD2F0F"/>
    <w:rsid w:val="00FD33C2"/>
    <w:rsid w:val="00FD3843"/>
    <w:rsid w:val="00FD510A"/>
    <w:rsid w:val="00FD65EF"/>
    <w:rsid w:val="00FE0561"/>
    <w:rsid w:val="00FE0591"/>
    <w:rsid w:val="00FE0719"/>
    <w:rsid w:val="00FE076E"/>
    <w:rsid w:val="00FE2D56"/>
    <w:rsid w:val="00FE2E99"/>
    <w:rsid w:val="00FE48A7"/>
    <w:rsid w:val="00FE4B83"/>
    <w:rsid w:val="00FE57D1"/>
    <w:rsid w:val="00FF00E9"/>
    <w:rsid w:val="00FF05E2"/>
    <w:rsid w:val="00FF0E2C"/>
    <w:rsid w:val="00FF1542"/>
    <w:rsid w:val="00FF182A"/>
    <w:rsid w:val="00FF3DDD"/>
    <w:rsid w:val="00FF53DB"/>
    <w:rsid w:val="00FF56D1"/>
    <w:rsid w:val="00FF641F"/>
    <w:rsid w:val="00FF697C"/>
    <w:rsid w:val="00FF73D9"/>
    <w:rsid w:val="0110B33D"/>
    <w:rsid w:val="05D04CB8"/>
    <w:rsid w:val="05E53200"/>
    <w:rsid w:val="0A6AFA77"/>
    <w:rsid w:val="0BEB12FC"/>
    <w:rsid w:val="124FEC40"/>
    <w:rsid w:val="12BFD236"/>
    <w:rsid w:val="13029356"/>
    <w:rsid w:val="138878AE"/>
    <w:rsid w:val="17885911"/>
    <w:rsid w:val="1B26B299"/>
    <w:rsid w:val="1D99C894"/>
    <w:rsid w:val="2478873B"/>
    <w:rsid w:val="254015AE"/>
    <w:rsid w:val="2F85B1D6"/>
    <w:rsid w:val="30B5E1AD"/>
    <w:rsid w:val="31745E4C"/>
    <w:rsid w:val="35A87C04"/>
    <w:rsid w:val="35BC2E3A"/>
    <w:rsid w:val="37059630"/>
    <w:rsid w:val="3AAE4CEC"/>
    <w:rsid w:val="3D6C90F9"/>
    <w:rsid w:val="42EDD516"/>
    <w:rsid w:val="476DC715"/>
    <w:rsid w:val="47FFF430"/>
    <w:rsid w:val="4B020E3B"/>
    <w:rsid w:val="4B5A7D23"/>
    <w:rsid w:val="4B726A0B"/>
    <w:rsid w:val="4DC67CC2"/>
    <w:rsid w:val="4EEE3D48"/>
    <w:rsid w:val="509B9E7D"/>
    <w:rsid w:val="51486A63"/>
    <w:rsid w:val="5879814C"/>
    <w:rsid w:val="5B71D6CF"/>
    <w:rsid w:val="5DFE80D5"/>
    <w:rsid w:val="5E8EE86B"/>
    <w:rsid w:val="636ACC0F"/>
    <w:rsid w:val="643C6DA1"/>
    <w:rsid w:val="68BC6516"/>
    <w:rsid w:val="6B125ED8"/>
    <w:rsid w:val="6BBE716D"/>
    <w:rsid w:val="71B1906F"/>
    <w:rsid w:val="7289B9F1"/>
    <w:rsid w:val="78B56DBD"/>
    <w:rsid w:val="79886C38"/>
    <w:rsid w:val="7CBC01AB"/>
    <w:rsid w:val="7CCF7993"/>
    <w:rsid w:val="7D87B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A170F"/>
  <w15:chartTrackingRefBased/>
  <w15:docId w15:val="{0B023D64-37EA-42CF-B154-8AA8AC2575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cs="Arial" w:eastAsiaTheme="minorHAns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7583"/>
    <w:pPr>
      <w:spacing w:after="0" w:line="276" w:lineRule="auto"/>
    </w:pPr>
    <w:rPr>
      <w:rFonts w:eastAsia="Arial"/>
      <w:kern w:val="0"/>
      <w:sz w:val="22"/>
      <w:szCs w:val="22"/>
      <w:lang w:val="en"/>
      <w14:ligatures w14:val="none"/>
    </w:rPr>
  </w:style>
  <w:style w:type="paragraph" w:styleId="Heading1">
    <w:name w:val="heading 1"/>
    <w:basedOn w:val="Normal"/>
    <w:next w:val="Normal"/>
    <w:link w:val="Heading1Char"/>
    <w:uiPriority w:val="9"/>
    <w:qFormat/>
    <w:rsid w:val="79886C3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79886C3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79886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79886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79886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79886C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79886C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79886C38"/>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79886C38"/>
    <w:pPr>
      <w:keepNext/>
      <w:keepLines/>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79886C3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79886C3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79886C3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79886C3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79886C3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79886C3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79886C3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79886C38"/>
    <w:rPr>
      <w:rFonts w:eastAsiaTheme="majorEastAsia" w:cstheme="majorBidi"/>
      <w:i/>
      <w:iCs/>
      <w:color w:val="272727"/>
    </w:rPr>
  </w:style>
  <w:style w:type="character" w:styleId="Heading9Char" w:customStyle="1">
    <w:name w:val="Heading 9 Char"/>
    <w:basedOn w:val="DefaultParagraphFont"/>
    <w:link w:val="Heading9"/>
    <w:uiPriority w:val="9"/>
    <w:semiHidden/>
    <w:rsid w:val="79886C38"/>
    <w:rPr>
      <w:rFonts w:eastAsiaTheme="majorEastAsia" w:cstheme="majorBidi"/>
      <w:color w:val="272727"/>
    </w:rPr>
  </w:style>
  <w:style w:type="paragraph" w:styleId="Title">
    <w:name w:val="Title"/>
    <w:basedOn w:val="Normal"/>
    <w:next w:val="Normal"/>
    <w:link w:val="TitleChar"/>
    <w:uiPriority w:val="10"/>
    <w:qFormat/>
    <w:rsid w:val="79886C38"/>
    <w:pPr>
      <w:spacing w:after="80"/>
      <w:contextualSpacing/>
    </w:pPr>
    <w:rPr>
      <w:rFonts w:asciiTheme="majorHAnsi" w:hAnsiTheme="majorHAnsi" w:eastAsiaTheme="majorEastAsia" w:cstheme="majorBidi"/>
      <w:sz w:val="56"/>
      <w:szCs w:val="56"/>
    </w:rPr>
  </w:style>
  <w:style w:type="character" w:styleId="TitleChar" w:customStyle="1">
    <w:name w:val="Title Char"/>
    <w:basedOn w:val="DefaultParagraphFont"/>
    <w:link w:val="Title"/>
    <w:uiPriority w:val="10"/>
    <w:rsid w:val="79886C38"/>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79886C38"/>
    <w:rPr>
      <w:rFonts w:eastAsiaTheme="majorEastAsia" w:cstheme="majorBidi"/>
      <w:color w:val="595959" w:themeColor="text1" w:themeTint="A6"/>
      <w:sz w:val="28"/>
      <w:szCs w:val="28"/>
    </w:rPr>
  </w:style>
  <w:style w:type="character" w:styleId="SubtitleChar" w:customStyle="1">
    <w:name w:val="Subtitle Char"/>
    <w:basedOn w:val="DefaultParagraphFont"/>
    <w:link w:val="Subtitle"/>
    <w:uiPriority w:val="11"/>
    <w:rsid w:val="79886C38"/>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5C7213"/>
    <w:pPr>
      <w:spacing w:before="160"/>
      <w:jc w:val="center"/>
    </w:pPr>
    <w:rPr>
      <w:i/>
      <w:iCs/>
      <w:color w:val="404040" w:themeColor="text1" w:themeTint="BF"/>
    </w:rPr>
  </w:style>
  <w:style w:type="character" w:styleId="QuoteChar" w:customStyle="1">
    <w:name w:val="Quote Char"/>
    <w:basedOn w:val="DefaultParagraphFont"/>
    <w:link w:val="Quote"/>
    <w:uiPriority w:val="29"/>
    <w:rsid w:val="005C7213"/>
    <w:rPr>
      <w:i/>
      <w:iCs/>
      <w:color w:val="404040" w:themeColor="text1" w:themeTint="BF"/>
    </w:rPr>
  </w:style>
  <w:style w:type="paragraph" w:styleId="ListParagraph">
    <w:name w:val="List Paragraph"/>
    <w:basedOn w:val="Normal"/>
    <w:uiPriority w:val="34"/>
    <w:qFormat/>
    <w:rsid w:val="005C7213"/>
    <w:pPr>
      <w:ind w:left="720"/>
      <w:contextualSpacing/>
    </w:pPr>
  </w:style>
  <w:style w:type="character" w:styleId="IntenseEmphasis">
    <w:name w:val="Intense Emphasis"/>
    <w:basedOn w:val="DefaultParagraphFont"/>
    <w:uiPriority w:val="21"/>
    <w:qFormat/>
    <w:rsid w:val="005C7213"/>
    <w:rPr>
      <w:i/>
      <w:iCs/>
      <w:color w:val="0F4761" w:themeColor="accent1" w:themeShade="BF"/>
    </w:rPr>
  </w:style>
  <w:style w:type="paragraph" w:styleId="IntenseQuote">
    <w:name w:val="Intense Quote"/>
    <w:basedOn w:val="Normal"/>
    <w:next w:val="Normal"/>
    <w:link w:val="IntenseQuoteChar"/>
    <w:uiPriority w:val="30"/>
    <w:qFormat/>
    <w:rsid w:val="005C72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C7213"/>
    <w:rPr>
      <w:i/>
      <w:iCs/>
      <w:color w:val="0F4761" w:themeColor="accent1" w:themeShade="BF"/>
    </w:rPr>
  </w:style>
  <w:style w:type="character" w:styleId="IntenseReference">
    <w:name w:val="Intense Reference"/>
    <w:basedOn w:val="DefaultParagraphFont"/>
    <w:uiPriority w:val="32"/>
    <w:qFormat/>
    <w:rsid w:val="005C7213"/>
    <w:rPr>
      <w:b/>
      <w:bCs/>
      <w:smallCaps/>
      <w:color w:val="0F4761" w:themeColor="accent1" w:themeShade="BF"/>
      <w:spacing w:val="5"/>
    </w:rPr>
  </w:style>
  <w:style w:type="table" w:styleId="1" w:customStyle="1">
    <w:name w:val="1"/>
    <w:basedOn w:val="TableNormal"/>
    <w:rsid w:val="005C7213"/>
    <w:pPr>
      <w:spacing w:after="0" w:line="276" w:lineRule="auto"/>
    </w:pPr>
    <w:rPr>
      <w:rFonts w:eastAsia="Arial"/>
      <w:kern w:val="0"/>
      <w:sz w:val="22"/>
      <w:szCs w:val="22"/>
      <w:lang w:val="en"/>
      <w14:ligatures w14:val="none"/>
    </w:rPr>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79886C38"/>
    <w:pPr>
      <w:spacing w:after="0"/>
    </w:pPr>
  </w:style>
  <w:style w:type="table" w:styleId="TableGrid">
    <w:name w:val="Table Grid"/>
    <w:basedOn w:val="TableNormal"/>
    <w:uiPriority w:val="59"/>
    <w:rsid w:val="005C7213"/>
    <w:pPr>
      <w:spacing w:after="0" w:line="240" w:lineRule="auto"/>
    </w:pPr>
    <w:rPr>
      <w:rFonts w:asciiTheme="minorHAnsi" w:hAnsiTheme="minorHAnsi" w:cstheme="minorBidi"/>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79886C38"/>
  </w:style>
  <w:style w:type="character" w:styleId="HeaderChar" w:customStyle="1">
    <w:name w:val="Header Char"/>
    <w:basedOn w:val="DefaultParagraphFont"/>
    <w:link w:val="Header"/>
    <w:uiPriority w:val="99"/>
    <w:rsid w:val="79886C38"/>
  </w:style>
  <w:style w:type="paragraph" w:styleId="Footer">
    <w:name w:val="footer"/>
    <w:basedOn w:val="Normal"/>
    <w:link w:val="FooterChar"/>
    <w:uiPriority w:val="99"/>
    <w:unhideWhenUsed/>
    <w:rsid w:val="79886C38"/>
  </w:style>
  <w:style w:type="character" w:styleId="FooterChar" w:customStyle="1">
    <w:name w:val="Footer Char"/>
    <w:basedOn w:val="DefaultParagraphFont"/>
    <w:link w:val="Footer"/>
    <w:uiPriority w:val="99"/>
    <w:rsid w:val="79886C38"/>
  </w:style>
  <w:style w:type="paragraph" w:styleId="NormalWeb">
    <w:name w:val="Normal (Web)"/>
    <w:basedOn w:val="Normal"/>
    <w:uiPriority w:val="99"/>
    <w:semiHidden/>
    <w:unhideWhenUsed/>
    <w:rsid w:val="00974FE0"/>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Revision">
    <w:name w:val="Revision"/>
    <w:hidden/>
    <w:uiPriority w:val="99"/>
    <w:semiHidden/>
    <w:rsid w:val="00AE314A"/>
    <w:pPr>
      <w:spacing w:after="0" w:line="240" w:lineRule="auto"/>
    </w:pPr>
    <w:rPr>
      <w:rFonts w:eastAsia="Arial"/>
      <w:kern w:val="0"/>
      <w:sz w:val="22"/>
      <w:szCs w:val="22"/>
      <w:lang w:val="en"/>
      <w14:ligatures w14:val="none"/>
    </w:rPr>
  </w:style>
  <w:style w:type="paragraph" w:styleId="Heading-Chapters" w:customStyle="1">
    <w:name w:val="Heading-Chapters"/>
    <w:basedOn w:val="Normal"/>
    <w:link w:val="Heading-ChaptersChar"/>
    <w:uiPriority w:val="1"/>
    <w:qFormat/>
    <w:rsid w:val="79886C3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yperlink">
    <w:name w:val="Hyperlink"/>
    <w:basedOn w:val="DefaultParagraphFont"/>
    <w:uiPriority w:val="99"/>
    <w:unhideWhenUsed/>
    <w:rsid w:val="79886C38"/>
    <w:rPr>
      <w:u w:val="single"/>
    </w:rPr>
  </w:style>
  <w:style w:type="character" w:styleId="Heading-ChaptersChar" w:customStyle="1">
    <w:name w:val="Heading-Chapters Char"/>
    <w:basedOn w:val="DefaultParagraphFont"/>
    <w:link w:val="Heading-Chapters"/>
    <w:rsid w:val="79886C38"/>
    <w:rPr>
      <w:rFonts w:asciiTheme="majorHAnsi" w:hAnsiTheme="majorHAnsi" w:eastAsiaTheme="majorEastAsia" w:cstheme="majorBidi"/>
      <w:color w:val="0F4761" w:themeColor="accent1" w:themeShade="BF"/>
      <w:sz w:val="40"/>
      <w:szCs w:val="40"/>
      <w:lang w:val="en" w:eastAsia="en-US" w:bidi="ar-SA"/>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eastAsia="Arial"/>
      <w:kern w:val="0"/>
      <w:sz w:val="20"/>
      <w:szCs w:val="20"/>
      <w:lang w:val="en"/>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998258">
      <w:bodyDiv w:val="1"/>
      <w:marLeft w:val="0"/>
      <w:marRight w:val="0"/>
      <w:marTop w:val="0"/>
      <w:marBottom w:val="0"/>
      <w:divBdr>
        <w:top w:val="none" w:sz="0" w:space="0" w:color="auto"/>
        <w:left w:val="none" w:sz="0" w:space="0" w:color="auto"/>
        <w:bottom w:val="none" w:sz="0" w:space="0" w:color="auto"/>
        <w:right w:val="none" w:sz="0" w:space="0" w:color="auto"/>
      </w:divBdr>
      <w:divsChild>
        <w:div w:id="1577206072">
          <w:marLeft w:val="0"/>
          <w:marRight w:val="0"/>
          <w:marTop w:val="0"/>
          <w:marBottom w:val="0"/>
          <w:divBdr>
            <w:top w:val="none" w:sz="0" w:space="0" w:color="auto"/>
            <w:left w:val="none" w:sz="0" w:space="0" w:color="auto"/>
            <w:bottom w:val="none" w:sz="0" w:space="0" w:color="auto"/>
            <w:right w:val="none" w:sz="0" w:space="0" w:color="auto"/>
          </w:divBdr>
          <w:divsChild>
            <w:div w:id="805317751">
              <w:marLeft w:val="0"/>
              <w:marRight w:val="0"/>
              <w:marTop w:val="0"/>
              <w:marBottom w:val="0"/>
              <w:divBdr>
                <w:top w:val="none" w:sz="0" w:space="0" w:color="auto"/>
                <w:left w:val="none" w:sz="0" w:space="0" w:color="auto"/>
                <w:bottom w:val="none" w:sz="0" w:space="0" w:color="auto"/>
                <w:right w:val="none" w:sz="0" w:space="0" w:color="auto"/>
              </w:divBdr>
              <w:divsChild>
                <w:div w:id="9243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20590">
      <w:bodyDiv w:val="1"/>
      <w:marLeft w:val="0"/>
      <w:marRight w:val="0"/>
      <w:marTop w:val="0"/>
      <w:marBottom w:val="0"/>
      <w:divBdr>
        <w:top w:val="none" w:sz="0" w:space="0" w:color="auto"/>
        <w:left w:val="none" w:sz="0" w:space="0" w:color="auto"/>
        <w:bottom w:val="none" w:sz="0" w:space="0" w:color="auto"/>
        <w:right w:val="none" w:sz="0" w:space="0" w:color="auto"/>
      </w:divBdr>
    </w:div>
    <w:div w:id="193574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28" /><Relationship Type="http://schemas.openxmlformats.org/officeDocument/2006/relationships/settings" Target="settings.xml" Id="rId4" /><Relationship Type="http://schemas.openxmlformats.org/officeDocument/2006/relationships/fontTable" Target="fontTable.xml" Id="rId27" /><Relationship Type="http://schemas.openxmlformats.org/officeDocument/2006/relationships/image" Target="/media/imageb.jpg" Id="R3f61312092ba4c99" /><Relationship Type="http://schemas.openxmlformats.org/officeDocument/2006/relationships/image" Target="/media/image8.png" Id="Rbfb66b8c20d8475d" /><Relationship Type="http://schemas.openxmlformats.org/officeDocument/2006/relationships/image" Target="/media/image9.png" Id="R94cc0e2f564b4a28" /><Relationship Type="http://schemas.openxmlformats.org/officeDocument/2006/relationships/image" Target="/media/imagea.png" Id="Rf3d319209b414652" /><Relationship Type="http://schemas.openxmlformats.org/officeDocument/2006/relationships/image" Target="/media/imageb.png" Id="Rd1e220f8ec264d46" /><Relationship Type="http://schemas.openxmlformats.org/officeDocument/2006/relationships/image" Target="/media/imagec.png" Id="R4e5ddfb884064bfe" /><Relationship Type="http://schemas.openxmlformats.org/officeDocument/2006/relationships/image" Target="/media/imaged.png" Id="R8fe32d7d6ecc413d" /><Relationship Type="http://schemas.openxmlformats.org/officeDocument/2006/relationships/image" Target="/media/imagee.png" Id="Rb19e468135fa42b7" /><Relationship Type="http://schemas.openxmlformats.org/officeDocument/2006/relationships/image" Target="/media/imagef.png" Id="R1ba7b2e650eb49ab" /><Relationship Type="http://schemas.openxmlformats.org/officeDocument/2006/relationships/image" Target="/media/imagec.jpg" Id="R38e60d7e6c234a5e" /><Relationship Type="http://schemas.openxmlformats.org/officeDocument/2006/relationships/image" Target="/media/imaged.jpg" Id="R243d6a6f904547aa" /><Relationship Type="http://schemas.openxmlformats.org/officeDocument/2006/relationships/image" Target="/media/imagee.jpg" Id="R2177753b952f4c01" /><Relationship Type="http://schemas.openxmlformats.org/officeDocument/2006/relationships/image" Target="/media/imagef.jpg" Id="Rcb7a861d71cb4c42" /><Relationship Type="http://schemas.openxmlformats.org/officeDocument/2006/relationships/image" Target="/media/image10.jpg" Id="Re6c16ae1aff7494a" /><Relationship Type="http://schemas.openxmlformats.org/officeDocument/2006/relationships/image" Target="/media/image11.jpg" Id="Rd7f699e5e1f84afb" /><Relationship Type="http://schemas.openxmlformats.org/officeDocument/2006/relationships/image" Target="/media/image12.jpg" Id="R0b746259d5004903" /><Relationship Type="http://schemas.openxmlformats.org/officeDocument/2006/relationships/image" Target="/media/image13.jpg" Id="Rcfcbb17678974717" /><Relationship Type="http://schemas.openxmlformats.org/officeDocument/2006/relationships/image" Target="/media/image14.jpg" Id="R8531a7773c354b5a" /><Relationship Type="http://schemas.openxmlformats.org/officeDocument/2006/relationships/hyperlink" Target="mailto:DocDowning103@gmail.com" TargetMode="External" Id="R98161965378b407b" /><Relationship Type="http://schemas.openxmlformats.org/officeDocument/2006/relationships/hyperlink" Target="mailto:DocDowning103@gmail.com" TargetMode="External" Id="Rdb9abb1c2b1e43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391F4-4C60-42CF-B253-E47BEF90473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Doc Downing</dc:creator>
  <keywords/>
  <dc:description/>
  <lastModifiedBy>Matt Perelstein</lastModifiedBy>
  <revision>1874</revision>
  <lastPrinted>2024-06-12T16:26:00.0000000Z</lastPrinted>
  <dcterms:created xsi:type="dcterms:W3CDTF">2024-04-26T20:43:00.0000000Z</dcterms:created>
  <dcterms:modified xsi:type="dcterms:W3CDTF">2024-07-13T17:35:30.9313780Z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d04147862534833c810ce12b0326e6a944c4f82f5ac72b6c54789c8c03261a68</vt:lpwstr>
  </property>
</Properties>
</file>