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DOC’s EQ QUOTES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DocD@DocDPhD.com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Myron DOC Downing</w:t>
      </w:r>
      <w:r w:rsidDel="00000000" w:rsidR="00000000" w:rsidRPr="00000000">
        <w:rPr>
          <w:rtl w:val="0"/>
        </w:rPr>
        <w:t xml:space="preserve">, PhD, has been presenting seminars and workshops and providing individual and couples counseling for over 40 years. During this time, he has become well-known for his EQ quotes, which help others understand how EQ can change their live and relationships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Below are </w:t>
      </w:r>
      <w:r w:rsidDel="00000000" w:rsidR="00000000" w:rsidRPr="00000000">
        <w:rPr>
          <w:rtl w:val="0"/>
        </w:rPr>
        <w:t xml:space="preserve">just a few of his EQ quotes taken from his book Taking Control of Your Life 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his seminars and workshops.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BOOK: Taking Control of Your Life: How to Dramatically Increase your Emotional Intelligence Myron Doc Downing PhD,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Download his book TCOYL: EQ-101, book/ebook: http://bit.ly/EQBook, OR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https://www.smashwords.com/books/view/360432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would like more detailed information 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Cognitive Affective Behavioral Therapy, CABT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Doc’s Interventions, please visit his website: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t xml:space="preserve">Email: DocDowning103@gmail.com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Doc’s Quotable Quotes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best thing that parents can do for their children,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to love each other.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Negative feelings, expressed as intensely as they are felt, will reduce in intensity, and are free to change.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is when someone else’s happiness is important to my happiness. (I have my own happiness, but your happiness is important to me. You do not have to make me happy.)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Feelings aren’t good or bad,</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just are!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The opposite of Love is not Hate… it is Indifference!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To listen does not mean I agree.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What you protect you make weak.</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Emotional pain is NOT terminal!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When feelings go up, logic goes down.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Acceptance does not mean approval.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not react to PEOPLE, EVENTS or WORDS, but what they MEAN to us…. And we choose the meaning.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Words have no meanings. Only people have meanings.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our past is to give us an opportunity to learn.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that is accomplished it is time to move 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Judgments and opinions are debatable… feelings are not.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feel guilty, you will set yourself up to be punished.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To-Me Rule, part 1: What you say about me, says nothing about me. It only tells me about you.</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To-Me Rule, part 2: What I say about you, says nothing about you. It only tells you about me.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Anger is a secondary emotion… you will always feel something else first, before you feel anger.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Powerful question to ask yourself:</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what I'm doing getting me what I want, in the long run?"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not, then you have two options: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Do it harder.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Do it differently. Learn and practice doing things differently.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only make logical decisions based on what we are aware of.</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feeling go up, logic goes down.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Resentment comes from the repression of feelings… Not the expression of feelings.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when you become responsible for your irresponsibility,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you can change.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absolutely powerless to change others, but we are absolutely powerful to change ourselves!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know what we feel, we’ll know who we are and what we want.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Fear has never stopped anyone from doing what they wanted to do.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get through fear by doing what we are afraid to do.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we believe about ourselves is not who we are, it is only what we learned to believe about ourselves.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is forever.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Reality is what we get used to.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what you say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what you do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match, then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lying to yourself.</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Difference does not make wrong, it makes interesting.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Why’s Get Lies! (Avoid asking 'why' questions.)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Instead, ask What, When and How questions: "What is the purpose of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Fear has never stopped anyone from doing what they want to do.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11th Commandment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Thou shall not Should on thyself.</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questions are “should” statements in disguise and can create defensiveness. Every “Why” question can be restated as a “Should” statement.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I “Should” on myself, today?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Shoulds are Unattainable Expectations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Shoulds that you are doing, are no longer shoulds!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Shoulds” are Expectations you are not willing to do. They are your attempt to manipulate yourself through guilt.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Shoulds” are Unenforceable Expectations that you put on other people.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Easy on the Should's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have many “You should's,” you make others miserable.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have many “I should's,” you make yourself miserable.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have many “They should's,” you make your life miserable.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are going to do what they do,</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what you think they should do.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3 Types of Disappointment that create anger/depression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should..."</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should..."</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"You/people should..."</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del w:author="Doc Downing" w:id="0" w:date="2024-04-13T16:34:3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Event ? Meaning ? Feeling ? Behavior</w:delText>
        </w:r>
      </w:del>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Guilt and Shame are both Learned.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learned can be unlearned.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not born with either)</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feelings are repressed, one of the following will happen. You will either:</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Get Even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Get Sick</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Get Out, or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Get Help!</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Feelings aren't good or bad, they just are.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get through fear by doing what we are afraid to do.</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guys ruin lives, their own and others', too.”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Anger is a secondary emotion... we always feel something first before we feel anger.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born with only two fears: the fear of falling and the fear of loud noises (startle response).  All other fears, and all angers, are learned.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Steps to Emotional Mastery / dealing with feelings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Knowing what you feel when you feel it.</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Accepting what you feel when you feel it.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Expressing what you feel in powerful, acceptable ways.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Feelings that are not expressed, as intensely as they are felt, become repressed and you lose awareness of them.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cannot make decisions on feelings you are not aware of.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Behind every behavior is a feeling.</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Behind every behavior is both a thought and a feeling.</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What you do speaks so loud, I can’t hear what you say.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Your behavior is your truth.</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Judgements are debatable.  Feelings are not.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You always feel something before you feel angry.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The opposite of love is indifference.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Reality is what you get used to.</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What you protect, you make weak.</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Emotional pain is not terminal.</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What you’re doing is what you want to do.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If what you say and what you do don’t match, you are lying to yourself.</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Whenever we feel guilty, we set ourselves up to be punished.</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What you resist</w:t>
      </w:r>
      <w:del w:author="Doc Downing" w:id="1" w:date="2024-04-13T15:59:3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persist.</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You become what you resist.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something a reason to exist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will persist.</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not react to people, events, or words, but to what they mean to us.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need you, I want you.</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need air, food and water.</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need you.</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communication rules: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To listen does not mean you agree.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Acceptance does not mean approval.</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Difference doesn’t make wrong, it makes interesting.</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repress a feeling is to give it unlimited power.</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get through fear by doing what we are afraid to do.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Fear is the excuse you use for not doing something.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Feelings expressed verbally reduce in intensity and are free to change.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Feelings need to be expressed verbally as intensely as they are felt.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what you’re doing getting you what you want?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MENTAL HEALTH IS: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  Knowing what you feel.</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Accepting how you feel.</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Expressing what you feel in acceptable ways.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Without risk, there is no gain.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Nothing is a failure if you learn from it.</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If you know what you feel, you’ll know what you want.</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Your ability to relax is in direct proportion to your ability to trust yourself.</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To make no decision is to make a decision.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Do you drink because you’re alcoholic or are you alcoholic because you drink?</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Depression is not intense sadness — Depression occurs in a different part of the brain than sadness.  Depression is suppressed anger turned inward at yourself.</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Depression is a chemical imbalance, but then, so too is happiness.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When you repress your negative emotions, you also repress your ability to love.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Repression of any of your feelings gradually numbs both your negative and positive feelings.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Panic Attacks are PTSD without the flashbacks.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PTSD is not caused by trauma.  It is caused by the meaning that you put on the trauma, The world is not safe, and I am not able to protect myself in this unsafe world.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The intensity of your love feelings only proves how lonely you were before you met that person.</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Love is when someone else’s happiness is important to your happiness.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The lie is in the words; the Truth is in the behavior.</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Change your thoughts and you change your feelings.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Helpful stress vs. Unhelpful stress is the difference in what you are thinking.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Helpful pain vs. Unhelpful pain is the difference in the meaning that you are putting on the pain.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All behavior has purpose.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All fear always has an object.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You cannot change what you are not aware of.</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There are no absolutes... and that is absolute!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healthy relationship is a Value-for-Value Relationship.</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what happens to you,</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your judgments and/or conclusions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have the power to destroy you.</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 not react to events, people, or words.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react to what they mean to you,</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choose the meanings.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Actor versus Reactor.  A reactor is a victim. As a reactor, you are externally controlled by what other people do and/or say.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Words are just sounds that people make up. Each person puts their own meaning on that sound.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“Awareness per se – by and of itself – can be curative.” Fritz Perles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Direct Expression of Anger is better than the Indirect Expression of Anger. The direct expression of anger is an internal report. When expressing your feelings directly, internal report, you will always be right. Because no one knows what you feel other than you. The indirect expression of feelings is external and include the Dirty Eight.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Dirty Eight, these tend to escalate conflicts,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Put downs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Demands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Threats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Sarcasm</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Name Calling</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Controlling</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Guilt Trips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Silence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cannot, not feel.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feel nothing</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to feel something.</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basic need of all human beings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to feel significant, to have purpose in life.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Developmental stages: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three things we fight about:</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The need for significance (at birth),</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The fear of abandonment (at age one),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The need to feel in control (at age two).</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change using the Cognitive &gt; Affective &gt; Behavioral Therapy approach involves working with both the right (emotional) and left (logical) sides of the brain.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Empower yourself by, Knowing, Accepting, and Enforcing your boundaries for yourself and others.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Importance of EQ: "... most schools spend little or no time teaching the affective feeling skills involved in working with people. 80% of the people who get fired from a job, have the job skills to do the job. What they don’t have is the people skills.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Four EQ concepts you must know to empowerment yourself:</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I am capable.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I know that I make a difference.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I know there is cause and effect with positive and negative effects.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 I can handle delayed gratification.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your Expectations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your life will change.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cannot cut off just one feeling.</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repress one feeling, all feelings get repressed.</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diagnosis is then often dysthymia.)</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violence stems from feelings of powerlessness.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don't express your feelings as soon as you are aware of them, then</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likely to lose awareness of them and repress them.</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defensive is a waste of time.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I am wrong, I need to change.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I am right, right is its own defense.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Feelings are the common denominator of all human beings. There is not a single feeling that you have had, that has not been experienced by everyone else.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lies that deny feelings: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"Get up, that didn't hurt."</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"Big boys don't cry."</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"Nice girls don't get angry."</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"Smile or people won't like you."</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shouldn’t feel that way.”</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 angry is not a problem. No one has ever gone to jail for being angry. It is what you do with your anger that gets you into trouble.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Repressing feelings and letting them build up until you do something stupid... THAT's a problem.</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We can only be where we're at, emotionally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We can't be anywhere else.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Worrying is living in the future, it doesn’t exist, it’s not here yet.</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Guilt is living in the past, it doesn’t exist, it is past.</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Empowerment, personal power, can only be found in the present.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Right this second is all that exists.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no good feelings or bad feelings, feelings just are. Birds fly, fish swim and people feel. There are no negative feelings.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Powerful ways to respond as an active listener:</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can understand that."</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can appreciate that."</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can accept that."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Convince a man against his will,</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is of the same opinion still.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Feeling Powerless is a primary feeling that usually results in Anger.</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Types of Powerlessness feelings: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Helpless or Vulnerable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Pressured or Rushed</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Controlled, Manipulated or Used</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Trapped, Cornered or Stuck</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Empower yourself, so you can Empower others.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a woman is to empower herself and then empower the ones she loves and cares about.</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a man is to empower himself and then empower the ones he loves and cares about.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what a person says and what they do, don't match, then they are lying to themselves! Do you need to believe peoples lies?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need to get upset when people do not live up to what they tell you?</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DRPDA = Dirty Rotten Poo Dee Doo Attitude.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Attitude is an abstract word that has no concrete and tangible corollary in the real world. Therefore, “You need to change your attitude,” says nothing.</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alternative to Judging yourself and others is to substitute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“Isn’t that interesting” for your judgments.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Myron Doc Downing PhD</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Specializing in issues of Depression, Anxiety,</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Anger Management and Communications Skills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Using the EQ approach.</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Email: DocDowning103@att.net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Website: DocDPhD.com</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5/5/18</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your silence golden or is it just plain yellow"</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